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76C9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716C9" w:rsidRPr="005B67D5" w14:paraId="0968A579" w14:textId="77777777" w:rsidTr="00B14861">
        <w:tc>
          <w:tcPr>
            <w:tcW w:w="4248" w:type="dxa"/>
            <w:shd w:val="clear" w:color="auto" w:fill="D9D9D9" w:themeFill="background1" w:themeFillShade="D9"/>
          </w:tcPr>
          <w:p w14:paraId="640DAC36" w14:textId="271312BF" w:rsidR="009716C9" w:rsidRPr="005B67D5" w:rsidRDefault="006F5A7F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Swydd yr Ymgeisir Amdani:</w:t>
            </w:r>
          </w:p>
        </w:tc>
        <w:tc>
          <w:tcPr>
            <w:tcW w:w="4768" w:type="dxa"/>
          </w:tcPr>
          <w:p w14:paraId="7B947565" w14:textId="22298B0E" w:rsidR="009716C9" w:rsidRPr="005B67D5" w:rsidRDefault="007B587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ins w:id="0" w:author="Lora Williams" w:date="2026-06-18T14:37:00Z" w16du:dateUtc="2026-06-18T13:37:00Z">
              <w:r>
                <w:rPr>
                  <w:rFonts w:ascii="Arial" w:hAnsi="Arial" w:cs="Arial"/>
                  <w:b/>
                  <w:sz w:val="24"/>
                  <w:szCs w:val="24"/>
                  <w:lang w:val="cy-GB"/>
                </w:rPr>
                <w:t>Swyddog Ymchwilio</w:t>
              </w:r>
            </w:ins>
          </w:p>
        </w:tc>
      </w:tr>
    </w:tbl>
    <w:p w14:paraId="40722005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75433E26" w14:textId="64BD315A" w:rsidR="00A4551C" w:rsidRPr="005B67D5" w:rsidRDefault="00F731E1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>Cwblhewch y ffurflen hon yn electronig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neu mewn inc du</w:t>
      </w:r>
      <w:r w:rsidRPr="005B67D5">
        <w:rPr>
          <w:rFonts w:ascii="Arial" w:hAnsi="Arial" w:cs="Arial"/>
          <w:b/>
          <w:sz w:val="24"/>
          <w:szCs w:val="24"/>
          <w:lang w:val="cy-GB"/>
        </w:rPr>
        <w:t>,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os gwelwch yn dda.</w:t>
      </w:r>
    </w:p>
    <w:p w14:paraId="2FB42BF2" w14:textId="77777777" w:rsidR="00A4551C" w:rsidRPr="005B67D5" w:rsidRDefault="00A4551C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cy-GB"/>
        </w:rPr>
      </w:pPr>
    </w:p>
    <w:p w14:paraId="1BA846C7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5D4AF11D" w14:textId="3C6B12AC" w:rsidR="009716C9" w:rsidRPr="005B67D5" w:rsidRDefault="00C72FC2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142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Manylion Personol</w:t>
      </w:r>
    </w:p>
    <w:p w14:paraId="78A2E1A7" w14:textId="772ED21D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B2391C" w:rsidRPr="005B67D5" w14:paraId="4A38141C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5839C19" w14:textId="77777777" w:rsidR="009716C9" w:rsidRPr="005B67D5" w:rsidRDefault="00C72FC2" w:rsidP="00C72FC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Cyfenw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614C693" w14:textId="73F33D4D" w:rsidR="00C72FC2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7612CC64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1F17A4A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2773B351" w14:textId="2BD9E3FD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Enwau Cyntaf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46852B5" w14:textId="4B08B0CE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139D01C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F7F4E18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4A2D1F6E" w14:textId="364F824A" w:rsidR="009716C9" w:rsidRPr="005B67D5" w:rsidRDefault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Mr / Mrs / Miss / Ms</w:t>
            </w:r>
            <w:r w:rsidR="00F731E1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arall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2F28C2" w:rsidRPr="005B67D5">
              <w:rPr>
                <w:rFonts w:ascii="Arial" w:hAnsi="Arial" w:cs="Arial"/>
                <w:sz w:val="24"/>
                <w:szCs w:val="24"/>
                <w:lang w:val="cy-GB"/>
              </w:rPr>
              <w:t>nodwch os gwelwch yn dda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401BA46A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4CD8EF4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1E3FBE2" w14:textId="2324A084" w:rsidR="009716C9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 erioed wedi cael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ei galw yn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unrhyw enw arall?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4768" w:type="dxa"/>
          </w:tcPr>
          <w:p w14:paraId="3242EF09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3AD6F80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395F794A" w14:textId="68900275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ydych chi, rhowch fanylion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EBCDC3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E58AC4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5CBD73B2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3F57676" w14:textId="21080AB6" w:rsidR="009716C9" w:rsidRPr="005B67D5" w:rsidRDefault="00005A3E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Cartref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ACE71DF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CF34C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6968E7A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04C53A8D" w14:textId="3BA32BB6" w:rsidR="009716C9" w:rsidRPr="005B67D5" w:rsidRDefault="00C1272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Cod Post:</w:t>
            </w:r>
          </w:p>
          <w:p w14:paraId="6B0C5358" w14:textId="24AC65AC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2E65572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63DB8A4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3836130D" w14:textId="716E7605" w:rsidR="009716C9" w:rsidRPr="005B67D5" w:rsidRDefault="00DB2268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yn ystod y Dydd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105CEF5" w14:textId="77C413BC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E18F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E80D43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BE288E1" w14:textId="08C0EE5E" w:rsidR="009716C9" w:rsidRPr="005B67D5" w:rsidRDefault="00DB2268" w:rsidP="009716C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Symudol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88AF6EF" w14:textId="3D765FD2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301AC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5F74DA2E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8100745" w14:textId="77777777" w:rsidR="00DB2268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Cyswllt o Ddewis:</w:t>
            </w:r>
          </w:p>
          <w:p w14:paraId="759EB39A" w14:textId="0EED444A" w:rsidR="009716C9" w:rsidRPr="005B67D5" w:rsidRDefault="00F731E1" w:rsidP="0004794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(Yn ystod y dydd neu s</w:t>
            </w:r>
            <w:r w:rsidR="00DB2268" w:rsidRPr="005B67D5">
              <w:rPr>
                <w:rFonts w:ascii="Arial" w:hAnsi="Arial"/>
                <w:sz w:val="24"/>
                <w:szCs w:val="24"/>
                <w:lang w:val="cy-GB"/>
              </w:rPr>
              <w:t>ymudol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645D042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B217C71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5B063B0A" w14:textId="25FC40C0" w:rsidR="0004794C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Ebost</w:t>
            </w:r>
            <w:r w:rsidR="0004794C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0E2EF47" w14:textId="53DB130E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D02451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22E50869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1E034E90" w14:textId="77777777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 oes gennych chi’r hawl i weithio yn y DU?</w:t>
            </w:r>
          </w:p>
          <w:p w14:paraId="03C1D352" w14:textId="7FE9B636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Oes / Nac oes</w:t>
            </w:r>
          </w:p>
        </w:tc>
        <w:tc>
          <w:tcPr>
            <w:tcW w:w="4768" w:type="dxa"/>
          </w:tcPr>
          <w:p w14:paraId="3DD4AC5C" w14:textId="4A45F932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7F60A210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7806675" w14:textId="02061F93" w:rsidR="004E272F" w:rsidRPr="005B67D5" w:rsidRDefault="00C12729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Statws i weithio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e.e. Dinesydd Prydeinig neu Wyddelig, EU/EEA wedi setlo neu statws cyn-setlo, arall - nodwch</w:t>
            </w:r>
          </w:p>
        </w:tc>
        <w:tc>
          <w:tcPr>
            <w:tcW w:w="4768" w:type="dxa"/>
          </w:tcPr>
          <w:p w14:paraId="23E766D4" w14:textId="7975D431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F6878D2" w14:textId="77777777" w:rsidR="00B2391C" w:rsidRPr="005B67D5" w:rsidRDefault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3991"/>
      </w:tblGrid>
      <w:tr w:rsidR="0004794C" w:rsidRPr="005B67D5" w14:paraId="09AF4E88" w14:textId="163EF3E7" w:rsidTr="00B14861">
        <w:tc>
          <w:tcPr>
            <w:tcW w:w="5025" w:type="dxa"/>
            <w:shd w:val="clear" w:color="auto" w:fill="D9D9D9" w:themeFill="background1" w:themeFillShade="D9"/>
          </w:tcPr>
          <w:p w14:paraId="5AA511F8" w14:textId="39FC4555" w:rsidR="0004794C" w:rsidRPr="005B67D5" w:rsidRDefault="004E272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Ble welsoch chi’r hysbyseb hwn?</w:t>
            </w:r>
          </w:p>
        </w:tc>
        <w:tc>
          <w:tcPr>
            <w:tcW w:w="3991" w:type="dxa"/>
          </w:tcPr>
          <w:p w14:paraId="081FA3C9" w14:textId="77777777" w:rsidR="0004794C" w:rsidRPr="005B67D5" w:rsidRDefault="0004794C" w:rsidP="0004794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014525DF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4228F5" w14:textId="342761D6" w:rsidR="00CB1709" w:rsidRPr="005B67D5" w:rsidRDefault="00CB1709" w:rsidP="00CB1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Cynllun Hyderus o ran Anabledd</w:t>
      </w:r>
    </w:p>
    <w:p w14:paraId="109742D6" w14:textId="77777777" w:rsidR="001546AB" w:rsidRPr="005B67D5" w:rsidRDefault="001546AB" w:rsidP="001546AB">
      <w:pPr>
        <w:autoSpaceDE w:val="0"/>
        <w:autoSpaceDN w:val="0"/>
        <w:spacing w:before="40" w:after="40"/>
        <w:rPr>
          <w:rFonts w:ascii="Arial" w:hAnsi="Arial" w:cs="Arial"/>
          <w:b/>
          <w:sz w:val="24"/>
          <w:szCs w:val="24"/>
          <w:lang w:val="cy-GB"/>
        </w:rPr>
      </w:pPr>
    </w:p>
    <w:p w14:paraId="03652A6F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>Mae’r hyn yn gwarantu cyfweliad i bob ymgeisydd anabl (yn ôl diffiniad anabledd yn y Ddeddf Cydraddoldeb 2010) sy’n bodloni’r meini prawf sylfaenol ar gyfer y rôl.</w:t>
      </w:r>
    </w:p>
    <w:p w14:paraId="5B19A151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p w14:paraId="014E74B9" w14:textId="6D659646" w:rsidR="008775E5" w:rsidRPr="005B67D5" w:rsidRDefault="008775E5" w:rsidP="008775E5">
      <w:pPr>
        <w:autoSpaceDE w:val="0"/>
        <w:autoSpaceDN w:val="0"/>
        <w:rPr>
          <w:rFonts w:ascii="Helvetica" w:hAnsi="Helvetica" w:cs="Calibri"/>
          <w:color w:val="000000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Er mwyn bod yn gymwys o dan gynllun Hyderus o Ran Anabledd, mae’n rhaid ichi gael eich ystyried yn anabl yn unol â’r Ddeddf Cydraddoldeb 2010. </w:t>
      </w:r>
      <w:r w:rsidR="00D6767A" w:rsidRPr="005B67D5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Mae hyn yn golygu bod yn rhaid ichi fod â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nam corfforol neu nam meddyliol, neu eich bod wedi bod ag un yn ystod y 12 mis diwethaf,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 sy’n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cael effaith niweidiol sylweddol a hirdymor ar eich gallu i gyflawni gweithgareddau arferol o ddydd i ddydd.</w:t>
      </w:r>
    </w:p>
    <w:p w14:paraId="39E09DF2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7918245A" w14:textId="191289B3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Ystyr ‘effaith hirdymor’ yw rhywbeth sy’n effeithio arnoch neu sy’n debygol o effeithio arnoch am flwyddyn o leiaf. </w:t>
      </w:r>
      <w:r w:rsidR="00D6767A"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Mae’r diffiniad hefyd yn cynnwys namau sy’n debygol o ddatblygu neu fynd a dod.</w:t>
      </w:r>
    </w:p>
    <w:p w14:paraId="2E379B64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26510733" w14:textId="18EC1B5C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A ydych yn 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Anabledd?</w:t>
      </w:r>
      <w:ins w:id="2" w:author="Lora Williams" w:date="2026-06-18T14:37:00Z" w16du:dateUtc="2026-06-18T13:37:00Z">
        <w:r w:rsidR="007B5879">
          <w:rPr>
            <w:rFonts w:ascii="Arial" w:hAnsi="Arial" w:cs="Arial"/>
            <w:b/>
            <w:bCs/>
            <w:sz w:val="24"/>
            <w:szCs w:val="24"/>
            <w:lang w:val="cy-GB" w:eastAsia="en-GB"/>
          </w:rPr>
          <w:t xml:space="preserve"> </w:t>
        </w:r>
        <w:r w:rsidR="007B5879" w:rsidRPr="007B5879">
          <w:rPr>
            <w:rFonts w:ascii="Arial" w:hAnsi="Arial" w:cs="Arial"/>
            <w:b/>
            <w:bCs/>
            <w:sz w:val="24"/>
            <w:szCs w:val="24"/>
            <w:lang w:val="cy-GB" w:eastAsia="en-GB"/>
          </w:rPr>
          <w:t>Rhowch groes yn y blwch os ydych?</w:t>
        </w:r>
      </w:ins>
    </w:p>
    <w:p w14:paraId="0D8DE807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382C3B96" w14:textId="4DC59665" w:rsidR="001546AB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DW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 - Hoffwn </w:t>
      </w: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546AB" w:rsidRPr="005B67D5">
        <w:rPr>
          <w:rFonts w:ascii="Arial" w:eastAsia="Calibri" w:hAnsi="Arial" w:cs="Arial"/>
          <w:b/>
          <w:bCs/>
          <w:noProof/>
          <w:sz w:val="24"/>
          <w:szCs w:val="24"/>
          <w:lang w:val="cy-GB" w:eastAsia="en-GB"/>
        </w:rPr>
        <mc:AlternateContent>
          <mc:Choice Requires="wpg">
            <w:drawing>
              <wp:inline distT="0" distB="0" distL="0" distR="0" wp14:anchorId="13F6CD13" wp14:editId="7E2614BC">
                <wp:extent cx="124968" cy="124968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8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D96A" id="Group 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xrqgiaQIAAC4GAAAOAAAAAAAAAAAAAAAAAC4CAABkcnMv&#10;ZTJvRG9jLnhtbFBLAQItABQABgAIAAAAIQCaGTBW2QAAAAMBAAAPAAAAAAAAAAAAAAAAAMMEAABk&#10;cnMvZG93bnJldi54bWxQSwUGAAAAAAQABADzAAAAyQUAAAAA&#10;">
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</w:p>
    <w:p w14:paraId="02E4A6E1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p w14:paraId="4A2AE436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6AB" w:rsidRPr="005B67D5" w14:paraId="51174CE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D6C5B8" w14:textId="49477F9B" w:rsidR="00E33D97" w:rsidRPr="005B67D5" w:rsidRDefault="00E841D0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A 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oes angen unrhyw drefniadau arbennig arnoch os cewch eich gwahodd i ddod am gyfweliad?</w:t>
            </w:r>
          </w:p>
          <w:p w14:paraId="6EC19F4B" w14:textId="77777777" w:rsidR="00E33D97" w:rsidRPr="005B67D5" w:rsidRDefault="00E33D97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1EA0DA7" w14:textId="5B116504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407D0183" wp14:editId="16AFCEC4">
                      <wp:extent cx="124968" cy="124968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6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545CD" id="Group 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l7dh7YwIAAOkFAAAOAAAAAAAAAAAAAAAAAC4CAABkcnMvZTJvRG9j&#10;LnhtbFBLAQItABQABgAIAAAAIQCaGTBW2QAAAAMBAAAPAAAAAAAAAAAAAAAAAL0EAABkcnMvZG93&#10;bnJldi54bWxQSwUGAAAAAAQABADzAAAAwwUAAAAA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24AE0C64" w14:textId="1C20DA66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N</w:t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AC 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287971C5" wp14:editId="560E4990">
                      <wp:extent cx="124968" cy="124968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9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7F6A5" id="Group 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FYY8plAgAA6QUAAA4AAAAAAAAAAAAAAAAALgIAAGRycy9lMm9E&#10;b2MueG1sUEsBAi0AFAAGAAgAAAAhAJoZMFbZAAAAAwEAAA8AAAAAAAAAAAAAAAAAvwQAAGRycy9k&#10;b3ducmV2LnhtbFBLBQYAAAAABAAEAPMAAADFBQAAAAA=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0DE2CE76" w14:textId="7DA78DBC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1546AB" w:rsidRPr="005B67D5" w14:paraId="278A891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05EE71A5" w14:textId="78759DB0" w:rsidR="001546AB" w:rsidRPr="005B67D5" w:rsidRDefault="00E841D0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, rhowch fanylion isod e.e. angen mynediad ar gyfer cadair olwyn, nam ar y golwg neu’r clyw ac ati.</w:t>
            </w:r>
          </w:p>
        </w:tc>
      </w:tr>
      <w:tr w:rsidR="001546AB" w:rsidRPr="005B67D5" w14:paraId="78ADBC74" w14:textId="77777777" w:rsidTr="00427256">
        <w:tc>
          <w:tcPr>
            <w:tcW w:w="9016" w:type="dxa"/>
          </w:tcPr>
          <w:p w14:paraId="57B079B1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E8369B6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BA9333" w14:textId="28396FD1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72E31905" w14:textId="72B5D421" w:rsidR="007D5673" w:rsidRPr="005B67D5" w:rsidRDefault="001546AB" w:rsidP="0008403B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F9AF8B2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43DCD1" w14:textId="1B63DEB4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</w:p>
    <w:p w14:paraId="7F7AE51C" w14:textId="38BF0A90" w:rsidR="007D5673" w:rsidRPr="005B67D5" w:rsidRDefault="00F75B12" w:rsidP="00B148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3" w:name="_Hlk32920928"/>
      <w:r w:rsidRPr="005B67D5">
        <w:rPr>
          <w:rFonts w:ascii="Arial" w:hAnsi="Arial"/>
          <w:b/>
          <w:sz w:val="24"/>
          <w:szCs w:val="24"/>
          <w:lang w:val="cy-GB"/>
        </w:rPr>
        <w:t>Hanes Cyflogaeth</w:t>
      </w:r>
      <w:r w:rsidR="00427F0F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b/>
          <w:sz w:val="24"/>
          <w:szCs w:val="24"/>
          <w:lang w:val="cy-GB"/>
        </w:rPr>
        <w:t>a Phrofiad Perthnasol</w:t>
      </w:r>
    </w:p>
    <w:bookmarkEnd w:id="3"/>
    <w:p w14:paraId="28B4634D" w14:textId="77777777" w:rsidR="007D5673" w:rsidRPr="005B67D5" w:rsidRDefault="007D5673" w:rsidP="007D5673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0F33C91A" w14:textId="27D8D27E" w:rsidR="007D5673" w:rsidRPr="005B67D5" w:rsidRDefault="00F75B12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Yn yr adran hon, dywedwch wrthym am hanes eich cyflogaeth yn ystod y 10</w:t>
      </w:r>
      <w:r w:rsidR="004C037C" w:rsidRPr="005B67D5">
        <w:rPr>
          <w:rFonts w:ascii="Arial" w:hAnsi="Arial"/>
          <w:sz w:val="24"/>
          <w:szCs w:val="24"/>
          <w:lang w:val="cy-GB"/>
        </w:rPr>
        <w:t> </w:t>
      </w:r>
      <w:r w:rsidRPr="005B67D5">
        <w:rPr>
          <w:rFonts w:ascii="Arial" w:hAnsi="Arial"/>
          <w:sz w:val="24"/>
          <w:szCs w:val="24"/>
          <w:lang w:val="cy-GB"/>
        </w:rPr>
        <w:t>mlynedd diwethaf</w:t>
      </w:r>
      <w:r w:rsidR="00E841D0" w:rsidRPr="005B67D5">
        <w:rPr>
          <w:rFonts w:ascii="Arial" w:hAnsi="Arial"/>
          <w:sz w:val="24"/>
          <w:szCs w:val="24"/>
          <w:lang w:val="cy-GB"/>
        </w:rPr>
        <w:t>.</w:t>
      </w:r>
    </w:p>
    <w:p w14:paraId="6011B72A" w14:textId="77777777" w:rsidR="00F75B12" w:rsidRPr="005B67D5" w:rsidRDefault="00F75B12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2577B" w:rsidRPr="005B67D5" w14:paraId="2E7F6CC9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651CBBC3" w14:textId="5F74517D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Cyflogwr Presennol</w:t>
            </w:r>
          </w:p>
          <w:p w14:paraId="64E6996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D974001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99590C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750D6FF7" w14:textId="6FC929D1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97D2FC3" w14:textId="7B8694F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29E3664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E7CB54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9AC3ED6" w14:textId="1C330C7E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9D61D" w14:textId="1F8D456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697DC3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70325E5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B256A0F" w14:textId="6FA1E81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9700278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591BB53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3DE6393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55CC0B7" w14:textId="2CC6C274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ED176CA" w14:textId="2FF356FC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4C710D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5C7A1E00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1A68214E" w14:textId="5E61F089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Cychwyn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</w:p>
          <w:p w14:paraId="559EB2ED" w14:textId="77777777" w:rsidR="0032577B" w:rsidRPr="005B67D5" w:rsidRDefault="0032577B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4443149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96D86FF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438F3DA" w14:textId="6656C49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 Presennol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3DDDFD5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1E0D58F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5821BE3" w14:textId="0F62017C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746" w:rsidRPr="005B67D5" w14:paraId="786521D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0A1C090" w14:textId="3A85C1B7" w:rsidR="00246746" w:rsidRPr="005B67D5" w:rsidRDefault="00F75B12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Disgrifiad cryno o’ch prif ddyletswyddau a’ch cyfrifoldebau:</w:t>
            </w:r>
          </w:p>
        </w:tc>
      </w:tr>
      <w:tr w:rsidR="0032577B" w:rsidRPr="005B67D5" w14:paraId="2F5619DF" w14:textId="77777777" w:rsidTr="0032577B">
        <w:tc>
          <w:tcPr>
            <w:tcW w:w="9016" w:type="dxa"/>
          </w:tcPr>
          <w:p w14:paraId="367147ED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3C95F34" w14:textId="152B3A89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0D6A344" w14:textId="4B72CE19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0F366A3E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971D649" w14:textId="5BA7629B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Cyfnod o rybudd sydd angen ei roi:</w:t>
            </w:r>
          </w:p>
        </w:tc>
      </w:tr>
      <w:tr w:rsidR="00246746" w:rsidRPr="005B67D5" w14:paraId="2BEF5993" w14:textId="77777777" w:rsidTr="0032577B">
        <w:tc>
          <w:tcPr>
            <w:tcW w:w="9016" w:type="dxa"/>
          </w:tcPr>
          <w:p w14:paraId="1C134FF6" w14:textId="77777777" w:rsidR="00246746" w:rsidRPr="005B67D5" w:rsidRDefault="0024674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701B7CD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6B71D13F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297A6B38" w14:textId="65EF7F9B" w:rsidR="0032577B" w:rsidRPr="005B67D5" w:rsidRDefault="00F75B12" w:rsidP="0032577B">
      <w:pPr>
        <w:rPr>
          <w:rFonts w:ascii="Arial" w:hAnsi="Arial" w:cs="Arial"/>
          <w:sz w:val="24"/>
          <w:szCs w:val="24"/>
          <w:lang w:val="cy-GB"/>
        </w:rPr>
      </w:pPr>
      <w:bookmarkStart w:id="4" w:name="_Hlk32580652"/>
      <w:r w:rsidRPr="005B67D5">
        <w:rPr>
          <w:rFonts w:ascii="Arial" w:hAnsi="Arial"/>
          <w:b/>
          <w:sz w:val="24"/>
          <w:szCs w:val="24"/>
          <w:lang w:val="cy-GB"/>
        </w:rPr>
        <w:t>Cyflogaeth Flaenorol</w:t>
      </w:r>
    </w:p>
    <w:p w14:paraId="75D3A880" w14:textId="77777777" w:rsidR="00F75B12" w:rsidRPr="005B67D5" w:rsidRDefault="00F75B12" w:rsidP="00F75B12">
      <w:pPr>
        <w:rPr>
          <w:rFonts w:ascii="Arial" w:hAnsi="Arial" w:cs="Arial"/>
          <w:sz w:val="24"/>
          <w:szCs w:val="24"/>
          <w:lang w:val="cy-GB"/>
        </w:rPr>
      </w:pPr>
      <w:bookmarkStart w:id="5" w:name="_Hlk32580098"/>
      <w:bookmarkEnd w:id="4"/>
      <w:r w:rsidRPr="005B67D5">
        <w:rPr>
          <w:rFonts w:ascii="Arial" w:hAnsi="Arial"/>
          <w:sz w:val="24"/>
          <w:szCs w:val="24"/>
          <w:lang w:val="cy-GB"/>
        </w:rPr>
        <w:t>Rhowch ddisgrifiad cryno o’ch swyddi blaenorol, gan ddechrau gyda'r mwyaf diweddar.  Defnyddiwch dudalen barhad os oes angen.</w:t>
      </w:r>
    </w:p>
    <w:p w14:paraId="75425A1E" w14:textId="77777777" w:rsidR="007D5673" w:rsidRPr="005B67D5" w:rsidRDefault="007D5673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35B0CFD2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6744612" w14:textId="199E9923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32577B" w:rsidRPr="005B67D5" w14:paraId="0C3DD0D9" w14:textId="77777777" w:rsidTr="0032577B">
        <w:tc>
          <w:tcPr>
            <w:tcW w:w="9016" w:type="dxa"/>
          </w:tcPr>
          <w:p w14:paraId="35E5A606" w14:textId="77777777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46C69A" w14:textId="68B654F2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0EB168E3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67E67207" w14:textId="614A304F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32577B" w:rsidRPr="005B67D5" w14:paraId="78DA6068" w14:textId="77777777" w:rsidTr="0032577B">
        <w:tc>
          <w:tcPr>
            <w:tcW w:w="9016" w:type="dxa"/>
          </w:tcPr>
          <w:p w14:paraId="63665ACD" w14:textId="77777777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D49875A" w14:textId="136D4E6D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6845D4FF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971A7FA" w14:textId="721819FD" w:rsidR="0032577B" w:rsidRPr="005B67D5" w:rsidRDefault="00F75B12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32577B" w:rsidRPr="005B67D5" w14:paraId="29BC79FC" w14:textId="77777777" w:rsidTr="0032577B">
        <w:tc>
          <w:tcPr>
            <w:tcW w:w="9016" w:type="dxa"/>
          </w:tcPr>
          <w:p w14:paraId="3822358E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0916CC" w14:textId="02920DA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F25A845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3EA08546" w14:textId="642A471E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32577B" w:rsidRPr="005B67D5" w14:paraId="0C1B9C0E" w14:textId="77777777" w:rsidTr="0032577B">
        <w:tc>
          <w:tcPr>
            <w:tcW w:w="9016" w:type="dxa"/>
          </w:tcPr>
          <w:p w14:paraId="66DE8B4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B530BD" w14:textId="0058B9DA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5"/>
    </w:tbl>
    <w:p w14:paraId="0ADBE44A" w14:textId="77777777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24CBDF13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4E8748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lastRenderedPageBreak/>
              <w:t>Enw a Chyfeiriad y Cyflogwr:</w:t>
            </w:r>
          </w:p>
        </w:tc>
      </w:tr>
      <w:tr w:rsidR="00DE4A1D" w:rsidRPr="005B67D5" w14:paraId="600AC9C0" w14:textId="77777777" w:rsidTr="00427256">
        <w:tc>
          <w:tcPr>
            <w:tcW w:w="9016" w:type="dxa"/>
          </w:tcPr>
          <w:p w14:paraId="3C39A8EE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B1281D0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7CE144B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8EAA5A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434C1603" w14:textId="77777777" w:rsidTr="00427256">
        <w:tc>
          <w:tcPr>
            <w:tcW w:w="9016" w:type="dxa"/>
          </w:tcPr>
          <w:p w14:paraId="69160CE6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DF9CD77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55599D5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F54B61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3E414938" w14:textId="77777777" w:rsidTr="00427256">
        <w:tc>
          <w:tcPr>
            <w:tcW w:w="9016" w:type="dxa"/>
          </w:tcPr>
          <w:p w14:paraId="69F6931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75837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20CB3A6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69A2ACC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024205BE" w14:textId="77777777" w:rsidTr="00427256">
        <w:tc>
          <w:tcPr>
            <w:tcW w:w="9016" w:type="dxa"/>
          </w:tcPr>
          <w:p w14:paraId="2F8CD27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7316E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F488BD3" w14:textId="77777777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4AA206B7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557CD9A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E3067E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0079B4EA" w14:textId="77777777" w:rsidTr="00427256">
        <w:tc>
          <w:tcPr>
            <w:tcW w:w="9016" w:type="dxa"/>
          </w:tcPr>
          <w:p w14:paraId="31B6D042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D603FB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9122291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1E2F8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77E19DE3" w14:textId="77777777" w:rsidTr="00427256">
        <w:tc>
          <w:tcPr>
            <w:tcW w:w="9016" w:type="dxa"/>
          </w:tcPr>
          <w:p w14:paraId="67C4CF6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456254D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47D5026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2573000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5D957759" w14:textId="77777777" w:rsidTr="00427256">
        <w:tc>
          <w:tcPr>
            <w:tcW w:w="9016" w:type="dxa"/>
          </w:tcPr>
          <w:p w14:paraId="51CA1EE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107CED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74A6F4BD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A1076B6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4B1EF051" w14:textId="77777777" w:rsidTr="00427256">
        <w:tc>
          <w:tcPr>
            <w:tcW w:w="9016" w:type="dxa"/>
          </w:tcPr>
          <w:p w14:paraId="4407E19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65F2C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9B0AF75" w14:textId="7CF6265E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0A2AE747" w14:textId="2AF73D7A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609261F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6C50D0C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6879873F" w14:textId="77777777" w:rsidTr="00427256">
        <w:tc>
          <w:tcPr>
            <w:tcW w:w="9016" w:type="dxa"/>
          </w:tcPr>
          <w:p w14:paraId="6AC55469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4440DF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3DC60A8A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9466CB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066067E9" w14:textId="77777777" w:rsidTr="00427256">
        <w:tc>
          <w:tcPr>
            <w:tcW w:w="9016" w:type="dxa"/>
          </w:tcPr>
          <w:p w14:paraId="718F2A58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C58667C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32360B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B7F0659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75D7195A" w14:textId="77777777" w:rsidTr="00427256">
        <w:tc>
          <w:tcPr>
            <w:tcW w:w="9016" w:type="dxa"/>
          </w:tcPr>
          <w:p w14:paraId="4F424B4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4E09B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59BF56A2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7F47F2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1FACF36D" w14:textId="77777777" w:rsidTr="00427256">
        <w:tc>
          <w:tcPr>
            <w:tcW w:w="9016" w:type="dxa"/>
          </w:tcPr>
          <w:p w14:paraId="1C6B5FA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41DC4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9FE2B03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p w14:paraId="61BBC7F6" w14:textId="664F9A64" w:rsidR="00246746" w:rsidRPr="005B67D5" w:rsidRDefault="00DD44D4" w:rsidP="00246746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Unrhyw brofiad perthnasol arall </w:t>
      </w:r>
    </w:p>
    <w:p w14:paraId="544A355F" w14:textId="77777777" w:rsidR="0032577B" w:rsidRPr="005B67D5" w:rsidRDefault="0032577B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F0F" w:rsidRPr="005B67D5" w14:paraId="6D008DB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44D6517A" w14:textId="3C6A6247" w:rsidR="00427F0F" w:rsidRPr="005B67D5" w:rsidRDefault="004C037C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o unrhyw brofiad arall yr ydych yn </w:t>
            </w:r>
            <w:r w:rsidR="00DD44D4" w:rsidRPr="005B67D5">
              <w:rPr>
                <w:rFonts w:ascii="Arial" w:hAnsi="Arial" w:cs="Arial"/>
                <w:sz w:val="24"/>
                <w:szCs w:val="24"/>
                <w:lang w:val="cy-GB"/>
              </w:rPr>
              <w:t>ei ystyried yn berthnasol. Gall hyn gynnwys gwaith gwirfoddol (Gallwch adael yr adran hon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yn wag.)</w:t>
            </w:r>
          </w:p>
        </w:tc>
      </w:tr>
      <w:tr w:rsidR="00427F0F" w:rsidRPr="005B67D5" w14:paraId="42535D38" w14:textId="77777777" w:rsidTr="00427F0F">
        <w:tc>
          <w:tcPr>
            <w:tcW w:w="9016" w:type="dxa"/>
          </w:tcPr>
          <w:p w14:paraId="4D01BC51" w14:textId="77777777" w:rsidR="00427F0F" w:rsidRPr="005B67D5" w:rsidRDefault="00427F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94A4C06" w14:textId="09F66808" w:rsidR="00BE1F4B" w:rsidRPr="005B67D5" w:rsidRDefault="00BE1F4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E141903" w14:textId="68FB4293" w:rsidR="00A46F58" w:rsidRPr="005B67D5" w:rsidRDefault="00A46F58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3CC335BF" w14:textId="77777777" w:rsidR="00427F0F" w:rsidRPr="005B67D5" w:rsidRDefault="00427F0F" w:rsidP="00427F0F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7F1C40B" w14:textId="2D3A93D0" w:rsidR="00427F0F" w:rsidRPr="005B67D5" w:rsidRDefault="00ED4A6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Sgiliau Iaith Gymraeg a Dewis Iaith</w:t>
      </w:r>
    </w:p>
    <w:p w14:paraId="00FAA3C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p w14:paraId="38616D8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268"/>
        <w:gridCol w:w="1933"/>
      </w:tblGrid>
      <w:tr w:rsidR="00315C47" w:rsidRPr="005B67D5" w14:paraId="1B313AD8" w14:textId="77777777" w:rsidTr="00C011F8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A495AE7" w14:textId="0B5A8D71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Nodwch lefel eich gallu yn yr iaith Gymraeg:</w:t>
            </w:r>
          </w:p>
        </w:tc>
      </w:tr>
      <w:tr w:rsidR="00315C47" w:rsidRPr="005B67D5" w14:paraId="73025CAF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7CEAB76D" w14:textId="77777777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B4BA6E" w14:textId="4A96B3D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B946" w14:textId="6F45C856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Sylfaenol neu Ddechreuwr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B06574" w14:textId="644D95E2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Dysgwr Cymraeg Profiadol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3107BC" w14:textId="1F40F01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Rhugl neu Safon Uwch</w:t>
            </w:r>
          </w:p>
        </w:tc>
      </w:tr>
      <w:tr w:rsidR="00315C47" w:rsidRPr="005B67D5" w14:paraId="511B740B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2F91B20" w14:textId="4D6A150E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Siarad</w:t>
            </w:r>
          </w:p>
        </w:tc>
        <w:tc>
          <w:tcPr>
            <w:tcW w:w="1417" w:type="dxa"/>
          </w:tcPr>
          <w:p w14:paraId="3CAA97EA" w14:textId="0BEC0A75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7792CD0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55D0DB16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4871CEE8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20B8F6CD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1EFB93E7" w14:textId="79B68862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Deall</w:t>
            </w:r>
          </w:p>
        </w:tc>
        <w:tc>
          <w:tcPr>
            <w:tcW w:w="1417" w:type="dxa"/>
          </w:tcPr>
          <w:p w14:paraId="253FBB11" w14:textId="7959F3EE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18F8325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04AF6802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5835BDA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129A6970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D9C29A6" w14:textId="6A9B10AF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Darllen</w:t>
            </w:r>
          </w:p>
        </w:tc>
        <w:tc>
          <w:tcPr>
            <w:tcW w:w="1417" w:type="dxa"/>
          </w:tcPr>
          <w:p w14:paraId="72E0CF1E" w14:textId="0AEFF1F7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35769807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21B30E3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6D348335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7868D992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50BA51D5" w14:textId="59DBF7CB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Ysgrifennu</w:t>
            </w:r>
          </w:p>
        </w:tc>
        <w:tc>
          <w:tcPr>
            <w:tcW w:w="1417" w:type="dxa"/>
          </w:tcPr>
          <w:p w14:paraId="48CBB7CB" w14:textId="322257FD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4A56B2DF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7B1903D4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09B4CEA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3F66E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7CE7DA42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4DAEA531" w14:textId="05F8A5DE" w:rsidR="00ED4A64" w:rsidRPr="005B67D5" w:rsidRDefault="00ED4A64" w:rsidP="009716C9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chi’n gallu gweithio drwy gyfrwng y Gymraeg ac yn barod i wneud hynny?</w:t>
            </w:r>
          </w:p>
        </w:tc>
        <w:tc>
          <w:tcPr>
            <w:tcW w:w="3918" w:type="dxa"/>
          </w:tcPr>
          <w:p w14:paraId="47E529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40043812" w14:textId="7D307AD5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*Ydw / Nac ydw</w:t>
            </w:r>
          </w:p>
        </w:tc>
      </w:tr>
    </w:tbl>
    <w:p w14:paraId="0B7CBAC7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CB41285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2EFF14D7" w14:textId="000D480D" w:rsidR="00ED4A64" w:rsidRPr="005B67D5" w:rsidRDefault="0073781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 fyddech yn barod i ymgymryd â hyfforddiant i ddysgu neu </w:t>
            </w:r>
            <w:r w:rsidR="00ED4A64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wella eich sgiliau iaith Gymraeg:</w:t>
            </w:r>
            <w:r w:rsidR="00ED4A64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18" w:type="dxa"/>
          </w:tcPr>
          <w:p w14:paraId="2C5F9F1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ACF45C3" w14:textId="1891CC84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*Byddaf / Na fyddaf</w:t>
            </w:r>
          </w:p>
        </w:tc>
      </w:tr>
    </w:tbl>
    <w:p w14:paraId="2C4113B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  <w:bookmarkStart w:id="6" w:name="_Hlk325812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73B87FC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69BA23AD" w14:textId="126CB210" w:rsidR="00427F0F" w:rsidRPr="005B67D5" w:rsidRDefault="0014235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cyfweliad a/neu asesiad.</w:t>
            </w:r>
          </w:p>
        </w:tc>
        <w:tc>
          <w:tcPr>
            <w:tcW w:w="3918" w:type="dxa"/>
          </w:tcPr>
          <w:p w14:paraId="560DD6C3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2173F0A" w14:textId="77777777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24F7887A" w14:textId="6EF7C396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bookmarkEnd w:id="6"/>
    </w:tbl>
    <w:p w14:paraId="250AF43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59B4" w:rsidRPr="005B67D5" w14:paraId="558CAB06" w14:textId="77777777" w:rsidTr="005C59B4">
        <w:trPr>
          <w:trHeight w:val="766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8B675" w14:textId="1128986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gohebiaeth ynglŷn â chyfweliad, asesiad neu apwyntiad.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079972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9689BA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08C685D" w14:textId="7135C957" w:rsidR="005C59B4" w:rsidRPr="005B67D5" w:rsidRDefault="005C59B4" w:rsidP="005C59B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03112411" w14:textId="77777777" w:rsidTr="005C59B4">
        <w:trPr>
          <w:trHeight w:val="290"/>
        </w:trPr>
        <w:tc>
          <w:tcPr>
            <w:tcW w:w="5098" w:type="dxa"/>
            <w:tcBorders>
              <w:left w:val="nil"/>
              <w:right w:val="nil"/>
            </w:tcBorders>
          </w:tcPr>
          <w:p w14:paraId="030169DD" w14:textId="7777777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846E6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639DF31A" w14:textId="77777777" w:rsidTr="005C59B4">
        <w:trPr>
          <w:trHeight w:val="766"/>
        </w:trPr>
        <w:tc>
          <w:tcPr>
            <w:tcW w:w="5098" w:type="dxa"/>
            <w:shd w:val="clear" w:color="auto" w:fill="D9D9D9" w:themeFill="background1" w:themeFillShade="D9"/>
          </w:tcPr>
          <w:p w14:paraId="0C0A1ABE" w14:textId="5083FD06" w:rsidR="005C59B4" w:rsidRPr="005B67D5" w:rsidRDefault="005B67D5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 baech yn cael cynnig penodiad, a hoffech gael dogfennaeth yn ymwneud â'ch cyflogaeth yn y Gymraeg neu'r Saesneg.</w:t>
            </w:r>
          </w:p>
        </w:tc>
        <w:tc>
          <w:tcPr>
            <w:tcW w:w="3969" w:type="dxa"/>
          </w:tcPr>
          <w:p w14:paraId="373136E0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  <w:p w14:paraId="7613043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AB0970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F52EA83" w14:textId="3BA70582" w:rsidR="00B2391C" w:rsidRPr="005B67D5" w:rsidRDefault="005C59B4" w:rsidP="005C59B4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* </w:t>
      </w:r>
      <w:r w:rsidR="005B67D5" w:rsidRPr="005B67D5">
        <w:rPr>
          <w:rFonts w:ascii="Arial" w:hAnsi="Arial" w:cs="Arial"/>
          <w:b/>
          <w:sz w:val="24"/>
          <w:szCs w:val="24"/>
          <w:lang w:val="cy-GB"/>
        </w:rPr>
        <w:t>Dilëwch fel sy'n briodol</w:t>
      </w:r>
    </w:p>
    <w:p w14:paraId="3AFB8A3E" w14:textId="1A948339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4E7AE3DE" w14:textId="77777777" w:rsidR="005C59B4" w:rsidRPr="005B67D5" w:rsidRDefault="005C59B4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5EF34084" w14:textId="702764BA" w:rsidR="00B2391C" w:rsidRPr="005B67D5" w:rsidRDefault="0029149E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 xml:space="preserve">Y gallu i </w:t>
      </w:r>
      <w:r w:rsidR="0014235D" w:rsidRPr="005B67D5">
        <w:rPr>
          <w:rFonts w:ascii="Arial" w:hAnsi="Arial"/>
          <w:b/>
          <w:sz w:val="24"/>
          <w:szCs w:val="24"/>
          <w:lang w:val="cy-GB"/>
        </w:rPr>
        <w:t>yrru</w:t>
      </w:r>
    </w:p>
    <w:p w14:paraId="34B8316C" w14:textId="0511C1B5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E57131D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2BC4C057" w14:textId="21812875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Oes </w:t>
            </w:r>
            <w:r w:rsidR="0029149E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gennych chi drwydded yrru lawn sy’n ddilys yn y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DU?</w:t>
            </w:r>
          </w:p>
          <w:p w14:paraId="142FF7F8" w14:textId="1F9F83BA" w:rsidR="0014235D" w:rsidRPr="005B67D5" w:rsidRDefault="0014235D" w:rsidP="00B2391C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Cs/>
                <w:sz w:val="24"/>
                <w:szCs w:val="24"/>
                <w:lang w:val="cy-GB"/>
              </w:rPr>
              <w:t>Oes/Nac oes</w:t>
            </w:r>
          </w:p>
        </w:tc>
        <w:tc>
          <w:tcPr>
            <w:tcW w:w="4508" w:type="dxa"/>
          </w:tcPr>
          <w:p w14:paraId="0F4893B4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94CD39A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064231F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6681B26B" w14:textId="199F917D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 gar ar gael?</w:t>
            </w:r>
          </w:p>
          <w:p w14:paraId="5B8FD9FD" w14:textId="091C3164" w:rsidR="0014235D" w:rsidRPr="005B67D5" w:rsidRDefault="0014235D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Oes/Nac oes.</w:t>
            </w:r>
          </w:p>
        </w:tc>
        <w:tc>
          <w:tcPr>
            <w:tcW w:w="4508" w:type="dxa"/>
          </w:tcPr>
          <w:p w14:paraId="38AAA9D5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D4E0266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ABB04A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4249CFEF" w14:textId="1D944208" w:rsidR="0014235D" w:rsidRPr="005B67D5" w:rsidRDefault="0029149E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Yswiriant Defnyddiwr Busnes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neu a fyddwch yn fodlon cael un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?</w:t>
            </w:r>
          </w:p>
          <w:p w14:paraId="700AC8DB" w14:textId="19AD22AA" w:rsidR="0004794C" w:rsidRPr="005B67D5" w:rsidRDefault="0014235D" w:rsidP="00B2391C">
            <w:pPr>
              <w:rPr>
                <w:rFonts w:ascii="Arial" w:hAnsi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Byddaf/Ni fyddaf</w:t>
            </w:r>
          </w:p>
        </w:tc>
        <w:tc>
          <w:tcPr>
            <w:tcW w:w="4508" w:type="dxa"/>
          </w:tcPr>
          <w:p w14:paraId="68C86441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5E1F" w14:textId="7C003EFE" w:rsidR="00B2391C" w:rsidRPr="005B67D5" w:rsidRDefault="00B2391C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017E4145" w14:textId="77777777" w:rsidR="00427F0F" w:rsidRPr="005B67D5" w:rsidRDefault="00427F0F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50192C61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66AE91" w14:textId="687EDB6A" w:rsidR="00920B90" w:rsidRPr="005B67D5" w:rsidRDefault="00920B90" w:rsidP="00920B90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Eich Sgiliau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(</w:t>
            </w:r>
            <w:r w:rsidR="004C20C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dim mwy na 800 gair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>)</w:t>
            </w:r>
          </w:p>
          <w:p w14:paraId="04230F93" w14:textId="6ED66311" w:rsidR="00246746" w:rsidRPr="005B67D5" w:rsidRDefault="00920B90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 xml:space="preserve">Mae'r Ombwdsmon wedi ymrwymo i wella gwasanaethau cyhoeddus yng Nghymru.  </w:t>
            </w:r>
            <w:ins w:id="7" w:author="Lora Williams" w:date="2026-06-18T14:38:00Z" w16du:dateUtc="2026-06-18T13:38:00Z">
              <w:r w:rsidR="007B5879" w:rsidRPr="007B5879">
                <w:rPr>
                  <w:rFonts w:ascii="Arial" w:hAnsi="Arial"/>
                  <w:sz w:val="24"/>
                  <w:szCs w:val="24"/>
                  <w:lang w:val="cy-GB"/>
                </w:rPr>
                <w:t xml:space="preserve">Ar gyfer y rôl hon, rhaid i chi allu dangos tystiolaeth o'ch sgiliau a'ch profiad o gynnal </w:t>
              </w:r>
              <w:r w:rsidR="007B5879">
                <w:rPr>
                  <w:rFonts w:ascii="Arial" w:hAnsi="Arial"/>
                  <w:sz w:val="24"/>
                  <w:szCs w:val="24"/>
                  <w:lang w:val="cy-GB"/>
                </w:rPr>
                <w:t>y</w:t>
              </w:r>
              <w:r w:rsidR="007B5879" w:rsidRPr="007B5879">
                <w:rPr>
                  <w:rFonts w:ascii="Arial" w:hAnsi="Arial"/>
                  <w:sz w:val="24"/>
                  <w:szCs w:val="24"/>
                  <w:lang w:val="cy-GB"/>
                </w:rPr>
                <w:t xml:space="preserve">mchwiliadau perthnasol a darparu tystiolaeth o dan bob un o'r meini prawf hanfodol a restrir isod. Cwblhewch yr adran hon drwy nodi'r enghreifftiau sydd gennych o sut rydych </w:t>
              </w:r>
              <w:r w:rsidR="007B5879">
                <w:rPr>
                  <w:rFonts w:ascii="Arial" w:hAnsi="Arial"/>
                  <w:sz w:val="24"/>
                  <w:szCs w:val="24"/>
                  <w:lang w:val="cy-GB"/>
                </w:rPr>
                <w:t>y</w:t>
              </w:r>
              <w:r w:rsidR="007B5879" w:rsidRPr="007B5879">
                <w:rPr>
                  <w:rFonts w:ascii="Arial" w:hAnsi="Arial"/>
                  <w:sz w:val="24"/>
                  <w:szCs w:val="24"/>
                  <w:lang w:val="cy-GB"/>
                </w:rPr>
                <w:t>n bodloni pob elfen o'r meini prawf.</w:t>
              </w:r>
            </w:ins>
            <w:del w:id="8" w:author="Lora Williams" w:date="2026-06-18T14:38:00Z" w16du:dateUtc="2026-06-18T13:38:00Z">
              <w:r w:rsidRPr="005B67D5" w:rsidDel="007B5879">
                <w:rPr>
                  <w:rFonts w:ascii="Arial" w:hAnsi="Arial"/>
                  <w:sz w:val="24"/>
                  <w:szCs w:val="24"/>
                  <w:lang w:val="cy-GB"/>
                </w:rPr>
                <w:delText>Mae manylion y Disgrifiad Swydd a Manyleb y Person wedi cael eu hanfon atoch gyda'r ffurflen gais hon.  Defnyddiwch y wybodaeth hon i ddweud wrthym yn yr adran hon sut bydd eich sgiliau, eich profiad a'ch cyflawniadau yn eich helpu i gyfrannu yn y swydd hon at amcan yr Ombwdsmon.  (Ewch ymlaen ar dudalen ar wahân os oes angen</w:delText>
              </w:r>
              <w:r w:rsidR="000A491B" w:rsidRPr="005B67D5" w:rsidDel="007B5879">
                <w:rPr>
                  <w:rFonts w:ascii="Arial" w:hAnsi="Arial"/>
                  <w:sz w:val="24"/>
                  <w:szCs w:val="24"/>
                  <w:lang w:val="cy-GB"/>
                </w:rPr>
                <w:delText>,</w:delText>
              </w:r>
              <w:r w:rsidR="007160CA" w:rsidRPr="005B67D5" w:rsidDel="007B5879">
                <w:rPr>
                  <w:rFonts w:ascii="Arial" w:hAnsi="Arial"/>
                  <w:sz w:val="24"/>
                  <w:szCs w:val="24"/>
                  <w:lang w:val="cy-GB"/>
                </w:rPr>
                <w:delText xml:space="preserve"> ond cofiwch gadw’r terfyn geiriau mewn cof</w:delText>
              </w:r>
              <w:r w:rsidR="0029149E" w:rsidRPr="005B67D5" w:rsidDel="007B5879">
                <w:rPr>
                  <w:rFonts w:ascii="Arial" w:hAnsi="Arial"/>
                  <w:sz w:val="24"/>
                  <w:szCs w:val="24"/>
                  <w:lang w:val="cy-GB"/>
                </w:rPr>
                <w:delText>.</w:delText>
              </w:r>
              <w:r w:rsidRPr="005B67D5" w:rsidDel="007B5879">
                <w:rPr>
                  <w:rFonts w:ascii="Arial" w:hAnsi="Arial"/>
                  <w:sz w:val="24"/>
                  <w:szCs w:val="24"/>
                  <w:lang w:val="cy-GB"/>
                </w:rPr>
                <w:delText>)</w:delText>
              </w:r>
            </w:del>
          </w:p>
        </w:tc>
      </w:tr>
      <w:tr w:rsidR="00246746" w:rsidRPr="005B67D5" w14:paraId="52D769B8" w14:textId="77777777" w:rsidTr="00246746">
        <w:tc>
          <w:tcPr>
            <w:tcW w:w="9016" w:type="dxa"/>
            <w:gridSpan w:val="2"/>
          </w:tcPr>
          <w:p w14:paraId="3C702812" w14:textId="5E2B3480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9" w:author="Lora Williams" w:date="2026-06-18T14:40:00Z" w16du:dateUtc="2026-06-18T13:40:00Z"/>
                <w:rFonts w:ascii="Arial" w:hAnsi="Arial" w:cs="Arial"/>
                <w:sz w:val="24"/>
                <w:szCs w:val="24"/>
                <w:lang w:val="cy-GB"/>
                <w:rPrChange w:id="10" w:author="Lora Williams" w:date="2026-06-18T14:40:00Z" w16du:dateUtc="2026-06-18T13:40:00Z">
                  <w:rPr>
                    <w:del w:id="11" w:author="Lora Williams" w:date="2026-06-18T14:40:00Z" w16du:dateUtc="2026-06-18T13:40:00Z"/>
                  </w:rPr>
                </w:rPrChange>
              </w:rPr>
              <w:pPrChange w:id="12" w:author="Lora Williams" w:date="2026-06-18T14:40:00Z" w16du:dateUtc="2026-06-18T13:40:00Z">
                <w:pPr/>
              </w:pPrChange>
            </w:pPr>
          </w:p>
          <w:p w14:paraId="58A1F917" w14:textId="77777777" w:rsidR="00246746" w:rsidRPr="007B5879" w:rsidDel="007B5879" w:rsidRDefault="00246746" w:rsidP="007B5879">
            <w:pPr>
              <w:pStyle w:val="ListParagraph"/>
              <w:numPr>
                <w:ilvl w:val="0"/>
                <w:numId w:val="4"/>
              </w:numPr>
              <w:rPr>
                <w:del w:id="13" w:author="Lora Williams" w:date="2026-06-18T14:40:00Z" w16du:dateUtc="2026-06-18T13:40:00Z"/>
                <w:rFonts w:ascii="Arial" w:hAnsi="Arial" w:cs="Arial"/>
                <w:sz w:val="24"/>
                <w:szCs w:val="24"/>
                <w:lang w:val="cy-GB"/>
                <w:rPrChange w:id="14" w:author="Lora Williams" w:date="2026-06-18T14:40:00Z" w16du:dateUtc="2026-06-18T13:40:00Z">
                  <w:rPr>
                    <w:del w:id="15" w:author="Lora Williams" w:date="2026-06-18T14:40:00Z" w16du:dateUtc="2026-06-18T13:40:00Z"/>
                    <w:rFonts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6" w:author="Lora Williams" w:date="2026-06-18T14:40:00Z" w16du:dateUtc="2026-06-18T13:40:00Z">
                <w:pPr/>
              </w:pPrChange>
            </w:pPr>
          </w:p>
          <w:p w14:paraId="4F2C829E" w14:textId="77777777" w:rsidR="00246746" w:rsidRPr="007B5879" w:rsidDel="007B5879" w:rsidRDefault="00246746" w:rsidP="007B5879">
            <w:pPr>
              <w:pStyle w:val="ListParagraph"/>
              <w:numPr>
                <w:ilvl w:val="0"/>
                <w:numId w:val="4"/>
              </w:numPr>
              <w:rPr>
                <w:del w:id="17" w:author="Lora Williams" w:date="2026-06-18T14:40:00Z" w16du:dateUtc="2026-06-18T13:40:00Z"/>
                <w:rFonts w:ascii="Arial" w:hAnsi="Arial" w:cs="Arial"/>
                <w:sz w:val="24"/>
                <w:szCs w:val="24"/>
                <w:lang w:val="cy-GB"/>
                <w:rPrChange w:id="18" w:author="Lora Williams" w:date="2026-06-18T14:40:00Z" w16du:dateUtc="2026-06-18T13:40:00Z">
                  <w:rPr>
                    <w:del w:id="19" w:author="Lora Williams" w:date="2026-06-18T14:40:00Z" w16du:dateUtc="2026-06-18T13:40:00Z"/>
                    <w:rFonts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20" w:author="Lora Williams" w:date="2026-06-18T14:40:00Z" w16du:dateUtc="2026-06-18T13:40:00Z">
                <w:pPr/>
              </w:pPrChange>
            </w:pPr>
          </w:p>
          <w:p w14:paraId="6A33D198" w14:textId="77777777" w:rsidR="00246746" w:rsidRPr="007B5879" w:rsidDel="007B5879" w:rsidRDefault="00246746" w:rsidP="007B5879">
            <w:pPr>
              <w:pStyle w:val="ListParagraph"/>
              <w:numPr>
                <w:ilvl w:val="0"/>
                <w:numId w:val="4"/>
              </w:numPr>
              <w:rPr>
                <w:del w:id="21" w:author="Lora Williams" w:date="2026-06-18T14:40:00Z" w16du:dateUtc="2026-06-18T13:40:00Z"/>
                <w:rFonts w:ascii="Arial" w:hAnsi="Arial" w:cs="Arial"/>
                <w:sz w:val="24"/>
                <w:szCs w:val="24"/>
                <w:lang w:val="cy-GB"/>
                <w:rPrChange w:id="22" w:author="Lora Williams" w:date="2026-06-18T14:40:00Z" w16du:dateUtc="2026-06-18T13:40:00Z">
                  <w:rPr>
                    <w:del w:id="23" w:author="Lora Williams" w:date="2026-06-18T14:40:00Z" w16du:dateUtc="2026-06-18T13:40:00Z"/>
                    <w:rFonts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24" w:author="Lora Williams" w:date="2026-06-18T14:40:00Z" w16du:dateUtc="2026-06-18T13:40:00Z">
                <w:pPr/>
              </w:pPrChange>
            </w:pPr>
          </w:p>
          <w:p w14:paraId="45A7DAD6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25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26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27" w:author="Lora Williams" w:date="2026-06-18T14:40:00Z" w16du:dateUtc="2026-06-18T13:40:00Z">
                    <w:rPr/>
                  </w:rPrChange>
                </w:rPr>
                <w:t>Profiad blaenorol o arwain a chynnal ymchwiliadau cymhleth i gwynion neu brofiad o ymchwiliadau safonau moesegol a/neu reoleiddiol</w:t>
              </w:r>
            </w:ins>
          </w:p>
          <w:p w14:paraId="7918BED3" w14:textId="77777777" w:rsidR="007B5879" w:rsidRPr="007B5879" w:rsidRDefault="007B5879" w:rsidP="007B5879">
            <w:pPr>
              <w:rPr>
                <w:ins w:id="28" w:author="Lora Williams" w:date="2026-06-18T14:39:00Z" w16du:dateUtc="2026-06-18T13:39:00Z"/>
                <w:rFonts w:ascii="Arial" w:hAnsi="Arial" w:cs="Arial"/>
                <w:sz w:val="24"/>
                <w:szCs w:val="24"/>
                <w:lang w:val="cy-GB"/>
                <w:rPrChange w:id="29" w:author="Lora Williams" w:date="2026-06-18T14:41:00Z" w16du:dateUtc="2026-06-18T13:41:00Z">
                  <w:rPr>
                    <w:ins w:id="30" w:author="Lora Williams" w:date="2026-06-18T14:39:00Z" w16du:dateUtc="2026-06-18T13:39:00Z"/>
                    <w:rFonts w:eastAsia="Times New Roman" w:cs="Arial"/>
                  </w:rPr>
                </w:rPrChange>
              </w:rPr>
              <w:pPrChange w:id="31" w:author="Lora Williams" w:date="2026-06-18T14:41:00Z" w16du:dateUtc="2026-06-18T13:41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</w:p>
          <w:p w14:paraId="3E8A1008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32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33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34" w:author="Lora Williams" w:date="2026-06-18T14:40:00Z" w16du:dateUtc="2026-06-18T13:40:00Z">
                    <w:rPr>
                      <w:rFonts w:ascii="Arial" w:hAnsi="Arial"/>
                      <w:color w:val="333333"/>
                    </w:rPr>
                  </w:rPrChange>
                </w:rPr>
                <w:t xml:space="preserve">Gallu asesu gwybodaeth gymhleth, gan gydnabod materion allweddol mewn achosion cymhleth ar unwaith, er mwyn gwneud penderfyniadau rhesymegol ar sail y dystiolaeth a ddarparwyd </w:t>
              </w:r>
            </w:ins>
          </w:p>
          <w:p w14:paraId="5195DED8" w14:textId="77777777" w:rsidR="007B5879" w:rsidRPr="007B5879" w:rsidRDefault="007B5879" w:rsidP="007B5879">
            <w:pPr>
              <w:pStyle w:val="ListParagraph"/>
              <w:rPr>
                <w:ins w:id="35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36" w:author="Lora Williams" w:date="2026-06-18T14:41:00Z" w16du:dateUtc="2026-06-18T13:41:00Z">
                  <w:rPr>
                    <w:ins w:id="37" w:author="Lora Williams" w:date="2026-06-18T14:41:00Z" w16du:dateUtc="2026-06-18T13:41:00Z"/>
                    <w:lang w:val="cy-GB"/>
                  </w:rPr>
                </w:rPrChange>
              </w:rPr>
              <w:pPrChange w:id="38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697FBE60" w14:textId="642019C9" w:rsidR="007B5879" w:rsidRP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39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40" w:author="Lora Williams" w:date="2026-06-18T14:41:00Z" w16du:dateUtc="2026-06-18T13:41:00Z">
                  <w:rPr>
                    <w:ins w:id="41" w:author="Lora Williams" w:date="2026-06-18T14:41:00Z" w16du:dateUtc="2026-06-18T13:41:00Z"/>
                    <w:lang w:val="cy-GB"/>
                  </w:rPr>
                </w:rPrChange>
              </w:rPr>
            </w:pPr>
            <w:ins w:id="42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43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Gallu cynllunio a blaenoriaethu gwaith yn unol â hynny er mwyn bodloni amserlenni a chynhyrchu llawer iawn o waith </w:t>
              </w:r>
            </w:ins>
          </w:p>
          <w:p w14:paraId="59825C00" w14:textId="77777777" w:rsidR="007B5879" w:rsidRPr="007B5879" w:rsidRDefault="007B5879" w:rsidP="007B5879">
            <w:pPr>
              <w:rPr>
                <w:ins w:id="44" w:author="Lora Williams" w:date="2026-06-18T14:39:00Z" w16du:dateUtc="2026-06-18T13:39:00Z"/>
                <w:rFonts w:ascii="Arial" w:hAnsi="Arial" w:cs="Arial"/>
                <w:sz w:val="24"/>
                <w:szCs w:val="24"/>
                <w:lang w:val="cy-GB"/>
                <w:rPrChange w:id="45" w:author="Lora Williams" w:date="2026-06-18T14:41:00Z" w16du:dateUtc="2026-06-18T13:41:00Z">
                  <w:rPr>
                    <w:ins w:id="46" w:author="Lora Williams" w:date="2026-06-18T14:39:00Z" w16du:dateUtc="2026-06-18T13:39:00Z"/>
                    <w:rFonts w:ascii="Arial" w:eastAsia="Times New Roman" w:hAnsi="Arial" w:cs="Arial"/>
                    <w:color w:val="333333"/>
                  </w:rPr>
                </w:rPrChange>
              </w:rPr>
              <w:pPrChange w:id="47" w:author="Lora Williams" w:date="2026-06-18T14:41:00Z" w16du:dateUtc="2026-06-18T13:41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</w:p>
          <w:p w14:paraId="64B74FF9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48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49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50" w:author="Lora Williams" w:date="2026-06-18T14:40:00Z" w16du:dateUtc="2026-06-18T13:40:00Z">
                    <w:rPr>
                      <w:rFonts w:ascii="Arial" w:hAnsi="Arial"/>
                      <w:color w:val="333333"/>
                    </w:rPr>
                  </w:rPrChange>
                </w:rPr>
                <w:t xml:space="preserve">Gallu chwilio am ffeithiau, dadansoddi gwybodaeth, cymryd datganiadau gan dystion, dod i gasgliad a gwneud argymhellion yn seiliedig ar argymhellion rhesymol cadarn </w:t>
              </w:r>
            </w:ins>
          </w:p>
          <w:p w14:paraId="684F4F31" w14:textId="77777777" w:rsidR="007B5879" w:rsidRPr="007B5879" w:rsidRDefault="007B5879" w:rsidP="007B5879">
            <w:pPr>
              <w:rPr>
                <w:ins w:id="51" w:author="Lora Williams" w:date="2026-06-18T14:39:00Z" w16du:dateUtc="2026-06-18T13:39:00Z"/>
                <w:rFonts w:ascii="Arial" w:hAnsi="Arial" w:cs="Arial"/>
                <w:sz w:val="24"/>
                <w:szCs w:val="24"/>
                <w:lang w:val="cy-GB"/>
                <w:rPrChange w:id="52" w:author="Lora Williams" w:date="2026-06-18T14:41:00Z" w16du:dateUtc="2026-06-18T13:41:00Z">
                  <w:rPr>
                    <w:ins w:id="53" w:author="Lora Williams" w:date="2026-06-18T14:39:00Z" w16du:dateUtc="2026-06-18T13:39:00Z"/>
                    <w:rFonts w:ascii="Arial" w:eastAsia="Times New Roman" w:hAnsi="Arial" w:cs="Arial"/>
                    <w:color w:val="333333"/>
                  </w:rPr>
                </w:rPrChange>
              </w:rPr>
              <w:pPrChange w:id="54" w:author="Lora Williams" w:date="2026-06-18T14:41:00Z" w16du:dateUtc="2026-06-18T13:41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</w:p>
          <w:p w14:paraId="327A1F7D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55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56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57" w:author="Lora Williams" w:date="2026-06-18T14:40:00Z" w16du:dateUtc="2026-06-18T13:40:00Z">
                    <w:rPr>
                      <w:rFonts w:ascii="Arial" w:hAnsi="Arial"/>
                      <w:color w:val="333333"/>
                    </w:rPr>
                  </w:rPrChange>
                </w:rPr>
                <w:t xml:space="preserve">Gallu addasu i newid a dirnad gwybodaeth newydd a newidiadau deddfwriaethol yn gyflym </w:t>
              </w:r>
            </w:ins>
          </w:p>
          <w:p w14:paraId="1216C96B" w14:textId="77777777" w:rsidR="007B5879" w:rsidRPr="007B5879" w:rsidRDefault="007B5879" w:rsidP="007B5879">
            <w:pPr>
              <w:pStyle w:val="ListParagraph"/>
              <w:rPr>
                <w:ins w:id="58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59" w:author="Lora Williams" w:date="2026-06-18T14:41:00Z" w16du:dateUtc="2026-06-18T13:41:00Z">
                  <w:rPr>
                    <w:ins w:id="60" w:author="Lora Williams" w:date="2026-06-18T14:41:00Z" w16du:dateUtc="2026-06-18T13:41:00Z"/>
                    <w:lang w:val="cy-GB"/>
                  </w:rPr>
                </w:rPrChange>
              </w:rPr>
              <w:pPrChange w:id="61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5518F7BE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62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63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64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Sgiliau gweinyddol rhagorol </w:t>
              </w:r>
            </w:ins>
          </w:p>
          <w:p w14:paraId="39E51D73" w14:textId="77777777" w:rsidR="007B5879" w:rsidRPr="007B5879" w:rsidRDefault="007B5879" w:rsidP="007B5879">
            <w:pPr>
              <w:pStyle w:val="ListParagraph"/>
              <w:rPr>
                <w:ins w:id="65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66" w:author="Lora Williams" w:date="2026-06-18T14:41:00Z" w16du:dateUtc="2026-06-18T13:41:00Z">
                  <w:rPr>
                    <w:ins w:id="67" w:author="Lora Williams" w:date="2026-06-18T14:41:00Z" w16du:dateUtc="2026-06-18T13:41:00Z"/>
                    <w:lang w:val="cy-GB"/>
                  </w:rPr>
                </w:rPrChange>
              </w:rPr>
              <w:pPrChange w:id="68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15A2193D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69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70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71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>Profiad o weithio/gweithredu mewn amgylchedd sy’n canolbwyntio ar y cwsmer</w:t>
              </w:r>
            </w:ins>
          </w:p>
          <w:p w14:paraId="06AF0391" w14:textId="77777777" w:rsidR="007B5879" w:rsidRPr="007B5879" w:rsidRDefault="007B5879" w:rsidP="007B5879">
            <w:pPr>
              <w:pStyle w:val="ListParagraph"/>
              <w:rPr>
                <w:ins w:id="72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73" w:author="Lora Williams" w:date="2026-06-18T14:41:00Z" w16du:dateUtc="2026-06-18T13:41:00Z">
                  <w:rPr>
                    <w:ins w:id="74" w:author="Lora Williams" w:date="2026-06-18T14:41:00Z" w16du:dateUtc="2026-06-18T13:41:00Z"/>
                    <w:lang w:val="cy-GB"/>
                  </w:rPr>
                </w:rPrChange>
              </w:rPr>
              <w:pPrChange w:id="75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1FCFB960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76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77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78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Sgiliau rhyngbersonol rhagorol ynghyd â ffordd gwrtais dros y ffôn </w:t>
              </w:r>
            </w:ins>
          </w:p>
          <w:p w14:paraId="7F074880" w14:textId="77777777" w:rsidR="007B5879" w:rsidRPr="007B5879" w:rsidRDefault="007B5879" w:rsidP="007B5879">
            <w:pPr>
              <w:pStyle w:val="ListParagraph"/>
              <w:rPr>
                <w:ins w:id="79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80" w:author="Lora Williams" w:date="2026-06-18T14:41:00Z" w16du:dateUtc="2026-06-18T13:41:00Z">
                  <w:rPr>
                    <w:ins w:id="81" w:author="Lora Williams" w:date="2026-06-18T14:41:00Z" w16du:dateUtc="2026-06-18T13:41:00Z"/>
                    <w:lang w:val="cy-GB"/>
                  </w:rPr>
                </w:rPrChange>
              </w:rPr>
              <w:pPrChange w:id="82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73CA9C23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83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84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85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Sgiliau cyfathrebu rhagorol ar lafar ac ar bapur </w:t>
              </w:r>
            </w:ins>
          </w:p>
          <w:p w14:paraId="3ED4DCE8" w14:textId="77777777" w:rsidR="007B5879" w:rsidRPr="007B5879" w:rsidRDefault="007B5879" w:rsidP="007B5879">
            <w:pPr>
              <w:pStyle w:val="ListParagraph"/>
              <w:rPr>
                <w:ins w:id="86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87" w:author="Lora Williams" w:date="2026-06-18T14:41:00Z" w16du:dateUtc="2026-06-18T13:41:00Z">
                  <w:rPr>
                    <w:ins w:id="88" w:author="Lora Williams" w:date="2026-06-18T14:41:00Z" w16du:dateUtc="2026-06-18T13:41:00Z"/>
                    <w:lang w:val="cy-GB"/>
                  </w:rPr>
                </w:rPrChange>
              </w:rPr>
              <w:pPrChange w:id="89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4642AE3F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90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91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92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>Aelod da o dîm ond â’r gallu i weithio ar eich liwt eich hun</w:t>
              </w:r>
            </w:ins>
          </w:p>
          <w:p w14:paraId="07236E86" w14:textId="77777777" w:rsidR="007B5879" w:rsidRPr="007B5879" w:rsidRDefault="007B5879" w:rsidP="007B5879">
            <w:pPr>
              <w:pStyle w:val="ListParagraph"/>
              <w:rPr>
                <w:ins w:id="93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94" w:author="Lora Williams" w:date="2026-06-18T14:41:00Z" w16du:dateUtc="2026-06-18T13:41:00Z">
                  <w:rPr>
                    <w:ins w:id="95" w:author="Lora Williams" w:date="2026-06-18T14:41:00Z" w16du:dateUtc="2026-06-18T13:41:00Z"/>
                    <w:lang w:val="cy-GB"/>
                  </w:rPr>
                </w:rPrChange>
              </w:rPr>
              <w:pPrChange w:id="96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138F0668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97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98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99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Disgresiwn llwyr a deall yr angen am gyfrinachedd </w:t>
              </w:r>
            </w:ins>
          </w:p>
          <w:p w14:paraId="70F5924E" w14:textId="77777777" w:rsidR="007B5879" w:rsidRPr="007B5879" w:rsidRDefault="007B5879" w:rsidP="007B5879">
            <w:pPr>
              <w:pStyle w:val="ListParagraph"/>
              <w:rPr>
                <w:ins w:id="100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01" w:author="Lora Williams" w:date="2026-06-18T14:41:00Z" w16du:dateUtc="2026-06-18T13:41:00Z">
                  <w:rPr>
                    <w:ins w:id="102" w:author="Lora Williams" w:date="2026-06-18T14:41:00Z" w16du:dateUtc="2026-06-18T13:41:00Z"/>
                    <w:lang w:val="cy-GB"/>
                  </w:rPr>
                </w:rPrChange>
              </w:rPr>
              <w:pPrChange w:id="103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0EB9272E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104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105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106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Cymhwysedd amlwg mewn cyfrifiaduron, gan gynnwys Microsoft Office </w:t>
              </w:r>
            </w:ins>
          </w:p>
          <w:p w14:paraId="7020C50F" w14:textId="77777777" w:rsidR="007B5879" w:rsidRPr="007B5879" w:rsidRDefault="007B5879" w:rsidP="007B5879">
            <w:pPr>
              <w:pStyle w:val="ListParagraph"/>
              <w:rPr>
                <w:ins w:id="107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08" w:author="Lora Williams" w:date="2026-06-18T14:41:00Z" w16du:dateUtc="2026-06-18T13:41:00Z">
                  <w:rPr>
                    <w:ins w:id="109" w:author="Lora Williams" w:date="2026-06-18T14:41:00Z" w16du:dateUtc="2026-06-18T13:41:00Z"/>
                    <w:lang w:val="cy-GB"/>
                  </w:rPr>
                </w:rPrChange>
              </w:rPr>
              <w:pPrChange w:id="110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784A6EF8" w14:textId="77777777" w:rsid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111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</w:rPr>
            </w:pPr>
            <w:ins w:id="112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113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>Profiad o ddefnyddio meddalwedd cyfrifiadurol fel systemau cronfeydd data, systemau cofnodi amser, systemau pwrpasol ac ati.</w:t>
              </w:r>
            </w:ins>
          </w:p>
          <w:p w14:paraId="5A90101C" w14:textId="77777777" w:rsidR="007B5879" w:rsidRPr="007B5879" w:rsidRDefault="007B5879" w:rsidP="007B5879">
            <w:pPr>
              <w:pStyle w:val="ListParagraph"/>
              <w:rPr>
                <w:ins w:id="114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15" w:author="Lora Williams" w:date="2026-06-18T14:41:00Z" w16du:dateUtc="2026-06-18T13:41:00Z">
                  <w:rPr>
                    <w:ins w:id="116" w:author="Lora Williams" w:date="2026-06-18T14:41:00Z" w16du:dateUtc="2026-06-18T13:41:00Z"/>
                    <w:lang w:val="cy-GB"/>
                  </w:rPr>
                </w:rPrChange>
              </w:rPr>
              <w:pPrChange w:id="117" w:author="Lora Williams" w:date="2026-06-18T14:41:00Z" w16du:dateUtc="2026-06-18T13:41:00Z">
                <w:pPr>
                  <w:pStyle w:val="ListParagraph"/>
                  <w:numPr>
                    <w:numId w:val="5"/>
                  </w:numPr>
                  <w:ind w:left="360" w:hanging="360"/>
                </w:pPr>
              </w:pPrChange>
            </w:pPr>
          </w:p>
          <w:p w14:paraId="169050E0" w14:textId="4C085FA7" w:rsidR="007B5879" w:rsidRPr="007B5879" w:rsidRDefault="007B5879" w:rsidP="007B5879">
            <w:pPr>
              <w:pStyle w:val="ListParagraph"/>
              <w:numPr>
                <w:ilvl w:val="0"/>
                <w:numId w:val="5"/>
              </w:numPr>
              <w:rPr>
                <w:ins w:id="118" w:author="Lora Williams" w:date="2026-06-18T14:39:00Z" w16du:dateUtc="2026-06-18T13:39:00Z"/>
                <w:rFonts w:ascii="Arial" w:hAnsi="Arial" w:cs="Arial"/>
                <w:sz w:val="24"/>
                <w:szCs w:val="24"/>
                <w:lang w:val="cy-GB"/>
                <w:rPrChange w:id="119" w:author="Lora Williams" w:date="2026-06-18T14:41:00Z" w16du:dateUtc="2026-06-18T13:41:00Z">
                  <w:rPr>
                    <w:ins w:id="120" w:author="Lora Williams" w:date="2026-06-18T14:39:00Z" w16du:dateUtc="2026-06-18T13:39:00Z"/>
                    <w:rFonts w:ascii="Arial" w:eastAsia="Times New Roman" w:hAnsi="Arial" w:cs="Arial"/>
                    <w:color w:val="333333"/>
                  </w:rPr>
                </w:rPrChange>
              </w:rPr>
              <w:pPrChange w:id="121" w:author="Lora Williams" w:date="2026-06-18T14:41:00Z" w16du:dateUtc="2026-06-18T13:41:00Z">
                <w:pPr>
                  <w:pStyle w:val="ListParagraph"/>
                  <w:numPr>
                    <w:numId w:val="2"/>
                  </w:numPr>
                  <w:ind w:hanging="360"/>
                </w:pPr>
              </w:pPrChange>
            </w:pPr>
            <w:ins w:id="122" w:author="Lora Williams" w:date="2026-06-18T14:39:00Z" w16du:dateUtc="2026-06-18T13:39:00Z">
              <w:r w:rsidRPr="007B5879">
                <w:rPr>
                  <w:rFonts w:ascii="Arial" w:hAnsi="Arial" w:cs="Arial"/>
                  <w:sz w:val="24"/>
                  <w:szCs w:val="24"/>
                  <w:lang w:val="cy-GB"/>
                  <w:rPrChange w:id="123" w:author="Lora Williams" w:date="2026-06-18T14:41:00Z" w16du:dateUtc="2026-06-18T13:41:00Z">
                    <w:rPr>
                      <w:rFonts w:ascii="Arial" w:hAnsi="Arial"/>
                      <w:color w:val="333333"/>
                    </w:rPr>
                  </w:rPrChange>
                </w:rPr>
                <w:t xml:space="preserve">Profiad o ddarparu gwasanaeth sy’n dilyn Deddf Cydraddoldeb 2010 </w:t>
              </w:r>
            </w:ins>
          </w:p>
          <w:p w14:paraId="56160DC6" w14:textId="55EDD4A2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124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25" w:author="Lora Williams" w:date="2026-06-18T14:41:00Z" w16du:dateUtc="2026-06-18T13:41:00Z">
                  <w:rPr>
                    <w:del w:id="126" w:author="Lora Williams" w:date="2026-06-18T14:41:00Z" w16du:dateUtc="2026-06-18T13:41:00Z"/>
                    <w:rFonts w:ascii="Arial" w:hAnsi="Arial"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27" w:author="Lora Williams" w:date="2026-06-18T14:41:00Z" w16du:dateUtc="2026-06-18T13:41:00Z">
                <w:pPr/>
              </w:pPrChange>
            </w:pPr>
          </w:p>
          <w:p w14:paraId="5AE221A2" w14:textId="2003297D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128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29" w:author="Lora Williams" w:date="2026-06-18T14:41:00Z" w16du:dateUtc="2026-06-18T13:41:00Z">
                  <w:rPr>
                    <w:del w:id="130" w:author="Lora Williams" w:date="2026-06-18T14:41:00Z" w16du:dateUtc="2026-06-18T13:41:00Z"/>
                    <w:rFonts w:ascii="Arial" w:hAnsi="Arial"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31" w:author="Lora Williams" w:date="2026-06-18T14:41:00Z" w16du:dateUtc="2026-06-18T13:41:00Z">
                <w:pPr/>
              </w:pPrChange>
            </w:pPr>
          </w:p>
          <w:p w14:paraId="6AFBB68D" w14:textId="345B63B2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132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33" w:author="Lora Williams" w:date="2026-06-18T14:41:00Z" w16du:dateUtc="2026-06-18T13:41:00Z">
                  <w:rPr>
                    <w:del w:id="134" w:author="Lora Williams" w:date="2026-06-18T14:41:00Z" w16du:dateUtc="2026-06-18T13:41:00Z"/>
                    <w:rFonts w:ascii="Arial" w:hAnsi="Arial"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35" w:author="Lora Williams" w:date="2026-06-18T14:41:00Z" w16du:dateUtc="2026-06-18T13:41:00Z">
                <w:pPr/>
              </w:pPrChange>
            </w:pPr>
          </w:p>
          <w:p w14:paraId="24FEDAA4" w14:textId="310C81DA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136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37" w:author="Lora Williams" w:date="2026-06-18T14:41:00Z" w16du:dateUtc="2026-06-18T13:41:00Z">
                  <w:rPr>
                    <w:del w:id="138" w:author="Lora Williams" w:date="2026-06-18T14:41:00Z" w16du:dateUtc="2026-06-18T13:41:00Z"/>
                    <w:rFonts w:ascii="Arial" w:hAnsi="Arial"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39" w:author="Lora Williams" w:date="2026-06-18T14:41:00Z" w16du:dateUtc="2026-06-18T13:41:00Z">
                <w:pPr/>
              </w:pPrChange>
            </w:pPr>
          </w:p>
          <w:p w14:paraId="5D3C9112" w14:textId="47DE4809" w:rsidR="00246746" w:rsidRPr="007B5879" w:rsidDel="007B5879" w:rsidRDefault="00246746" w:rsidP="007B5879">
            <w:pPr>
              <w:pStyle w:val="ListParagraph"/>
              <w:numPr>
                <w:ilvl w:val="0"/>
                <w:numId w:val="5"/>
              </w:numPr>
              <w:rPr>
                <w:del w:id="140" w:author="Lora Williams" w:date="2026-06-18T14:41:00Z" w16du:dateUtc="2026-06-18T13:41:00Z"/>
                <w:rFonts w:ascii="Arial" w:hAnsi="Arial" w:cs="Arial"/>
                <w:sz w:val="24"/>
                <w:szCs w:val="24"/>
                <w:lang w:val="cy-GB"/>
                <w:rPrChange w:id="141" w:author="Lora Williams" w:date="2026-06-18T14:41:00Z" w16du:dateUtc="2026-06-18T13:41:00Z">
                  <w:rPr>
                    <w:del w:id="142" w:author="Lora Williams" w:date="2026-06-18T14:41:00Z" w16du:dateUtc="2026-06-18T13:41:00Z"/>
                    <w:rFonts w:ascii="Arial" w:hAnsi="Arial" w:cs="Arial"/>
                    <w:b/>
                    <w:sz w:val="24"/>
                    <w:szCs w:val="24"/>
                    <w:lang w:val="cy-GB"/>
                  </w:rPr>
                </w:rPrChange>
              </w:rPr>
              <w:pPrChange w:id="143" w:author="Lora Williams" w:date="2026-06-18T14:41:00Z" w16du:dateUtc="2026-06-18T13:41:00Z">
                <w:pPr/>
              </w:pPrChange>
            </w:pPr>
          </w:p>
          <w:p w14:paraId="5A57A2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CB8810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C8A96F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66B5B0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56314D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AC6CAC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5D9F0F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4E4BB4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42FCE62" w14:textId="5FCB3DE6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3128B68" w14:textId="5C5BB68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575F2F8" w14:textId="474FB134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74DE956" w14:textId="0C3D28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13DA8B1" w14:textId="6A54CBD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21D2803" w14:textId="38CC415B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F420F2" w14:textId="0209A453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6F1B66E" w14:textId="2E00A38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98E8C18" w14:textId="0BFD7DF2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D56D6E" w14:textId="490B7D2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CCC656" w14:textId="39B1C68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41AE683" w14:textId="1EDB18C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53437E" w14:textId="7CFAE9E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EBF75E" w14:textId="6CACAC5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75CC63F" w14:textId="1E6A7C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62D51B4" w14:textId="77777777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5BA30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DFF8FB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FFCCD1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A0A739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392275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5AA17E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0C864FE" w14:textId="58FD3A15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246746" w:rsidRPr="005B67D5" w14:paraId="1F32E8D6" w14:textId="0EC738B8" w:rsidTr="00B14861">
        <w:tc>
          <w:tcPr>
            <w:tcW w:w="1838" w:type="dxa"/>
            <w:shd w:val="clear" w:color="auto" w:fill="D9D9D9" w:themeFill="background1" w:themeFillShade="D9"/>
          </w:tcPr>
          <w:p w14:paraId="6DF305D0" w14:textId="28830582" w:rsidR="00246746" w:rsidRPr="005B67D5" w:rsidRDefault="00920B90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Nifer o eiriau</w:t>
            </w:r>
          </w:p>
        </w:tc>
        <w:tc>
          <w:tcPr>
            <w:tcW w:w="7178" w:type="dxa"/>
          </w:tcPr>
          <w:p w14:paraId="0BD7913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1B28713D" w14:textId="59189743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0811750" w14:textId="1CCC9BF9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6BC0D3A6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52409F7" w14:textId="7679CC7D" w:rsidR="00246746" w:rsidRPr="005B67D5" w:rsidRDefault="00920B90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 Cefnogol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</w:t>
            </w: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 mwy na 100 gair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14:paraId="1D6CA348" w14:textId="7AC38576" w:rsidR="00246746" w:rsidRPr="005B67D5" w:rsidRDefault="00920B90" w:rsidP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Dywedwch wrthym pam yr hoffech chi weithio i Ombwdsmon Gwasanae</w:t>
            </w:r>
            <w:r w:rsidR="007160CA"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thau Cyhoeddus Cymru yn y rôl ho</w:t>
            </w: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n.</w:t>
            </w:r>
          </w:p>
        </w:tc>
      </w:tr>
      <w:tr w:rsidR="00246746" w:rsidRPr="005B67D5" w14:paraId="4CFF06B6" w14:textId="77777777" w:rsidTr="00B2391C">
        <w:tc>
          <w:tcPr>
            <w:tcW w:w="9016" w:type="dxa"/>
            <w:gridSpan w:val="2"/>
          </w:tcPr>
          <w:p w14:paraId="6E948E7A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B8D71D7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5DDDBE9E" w14:textId="00A9F005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69A3D2" w14:textId="79BE6503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8361280" w14:textId="6D7071AB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DC59DAB" w14:textId="713E5600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7636A2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0742FED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A3B38CD" w14:textId="1EE69F26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246746" w:rsidRPr="005B67D5" w14:paraId="1CADDFF2" w14:textId="77777777" w:rsidTr="00B14861">
        <w:tc>
          <w:tcPr>
            <w:tcW w:w="1838" w:type="dxa"/>
            <w:shd w:val="clear" w:color="auto" w:fill="D9D9D9" w:themeFill="background1" w:themeFillShade="D9"/>
          </w:tcPr>
          <w:p w14:paraId="6EB13FDE" w14:textId="2FD8BC5C" w:rsidR="00246746" w:rsidRPr="005B67D5" w:rsidRDefault="00920B90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20EC19FE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086A191" w14:textId="7088582D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  <w:r w:rsidRPr="005B67D5">
        <w:rPr>
          <w:rFonts w:ascii="Arial" w:hAnsi="Arial" w:cs="Arial"/>
          <w:bCs/>
          <w:sz w:val="24"/>
          <w:szCs w:val="24"/>
          <w:lang w:val="cy-GB"/>
        </w:rPr>
        <w:br w:type="page"/>
      </w:r>
    </w:p>
    <w:p w14:paraId="798D01C8" w14:textId="7998B2C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Cymwysterau, Addysg ac Hyfforddiant</w:t>
      </w:r>
      <w:r w:rsidR="009B49D1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DEC987" w14:textId="3F5F05B1" w:rsidR="00A46F58" w:rsidRPr="005B67D5" w:rsidRDefault="00ED3F84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Gan ddechrau gyda’r mwyaf diweddar, rhestrwch eich cymwysterau, eich addysg a’ch aelodaeth o sefydliadau proffesiynol.</w:t>
      </w:r>
    </w:p>
    <w:p w14:paraId="3B6A3BC8" w14:textId="77777777" w:rsidR="00ED3F84" w:rsidRPr="005B67D5" w:rsidRDefault="00ED3F84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6"/>
        <w:gridCol w:w="3817"/>
      </w:tblGrid>
      <w:tr w:rsidR="009B49D1" w:rsidRPr="005B67D5" w14:paraId="773BDB82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6470B78" w14:textId="6FB5CE0D" w:rsidR="009B49D1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</w:t>
            </w:r>
          </w:p>
          <w:p w14:paraId="41BC7E08" w14:textId="77777777" w:rsidR="009B49D1" w:rsidRPr="005B67D5" w:rsidRDefault="009B49D1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0C541C6" w14:textId="77777777" w:rsidTr="00ED3F84">
        <w:tc>
          <w:tcPr>
            <w:tcW w:w="1443" w:type="dxa"/>
            <w:shd w:val="clear" w:color="auto" w:fill="D9D9D9" w:themeFill="background1" w:themeFillShade="D9"/>
          </w:tcPr>
          <w:p w14:paraId="3AE63934" w14:textId="70096A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D2D4EB7" w14:textId="7FCB450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Ysgol, Prifysgol ac ati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3E319F9E" w14:textId="00CE431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Cwrs astudio / Cymwysterau a Graddau a enillwyd</w:t>
            </w:r>
          </w:p>
        </w:tc>
      </w:tr>
      <w:tr w:rsidR="00ED3F84" w:rsidRPr="005B67D5" w14:paraId="636564CD" w14:textId="77777777" w:rsidTr="00ED3F84">
        <w:tc>
          <w:tcPr>
            <w:tcW w:w="1443" w:type="dxa"/>
          </w:tcPr>
          <w:p w14:paraId="7A79067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FF9222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39EEF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1F57DB5" w14:textId="77777777" w:rsidTr="00ED3F84">
        <w:tc>
          <w:tcPr>
            <w:tcW w:w="1443" w:type="dxa"/>
          </w:tcPr>
          <w:p w14:paraId="43D8F3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74F106B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D9CC31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0D76E44" w14:textId="77777777" w:rsidTr="00ED3F84">
        <w:tc>
          <w:tcPr>
            <w:tcW w:w="1443" w:type="dxa"/>
          </w:tcPr>
          <w:p w14:paraId="21E46A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2DAC5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DC6708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FA672A6" w14:textId="77777777" w:rsidTr="00ED3F84">
        <w:tc>
          <w:tcPr>
            <w:tcW w:w="1443" w:type="dxa"/>
          </w:tcPr>
          <w:p w14:paraId="53ADF94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440D2B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5E079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0F09845" w14:textId="77777777" w:rsidTr="00ED3F84">
        <w:tc>
          <w:tcPr>
            <w:tcW w:w="1443" w:type="dxa"/>
          </w:tcPr>
          <w:p w14:paraId="4F8912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8932F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19C36D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DB4D1" w14:textId="77777777" w:rsidTr="00ED3F84">
        <w:tc>
          <w:tcPr>
            <w:tcW w:w="1443" w:type="dxa"/>
          </w:tcPr>
          <w:p w14:paraId="290E517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2557A66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E98C6C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281DCB3" w14:textId="77777777" w:rsidTr="00ED3F84">
        <w:tc>
          <w:tcPr>
            <w:tcW w:w="1443" w:type="dxa"/>
          </w:tcPr>
          <w:p w14:paraId="46DE77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FA7BD2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411089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2F4C379" w14:textId="77777777" w:rsidTr="00ED3F84">
        <w:tc>
          <w:tcPr>
            <w:tcW w:w="1443" w:type="dxa"/>
          </w:tcPr>
          <w:p w14:paraId="3AFC973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742112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0C995F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BC2C734" w14:textId="77777777" w:rsidTr="00ED3F84">
        <w:tc>
          <w:tcPr>
            <w:tcW w:w="1443" w:type="dxa"/>
          </w:tcPr>
          <w:p w14:paraId="32FBEB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592C2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A42B2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2DC89D" w14:textId="77777777" w:rsidTr="00ED3F84">
        <w:tc>
          <w:tcPr>
            <w:tcW w:w="1443" w:type="dxa"/>
          </w:tcPr>
          <w:p w14:paraId="1A60C8B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E000DF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332554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D230EE0" w14:textId="7F7C8075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3"/>
        <w:gridCol w:w="3820"/>
      </w:tblGrid>
      <w:tr w:rsidR="009B49D1" w:rsidRPr="005B67D5" w14:paraId="39077CC3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CF474A8" w14:textId="77278BE1" w:rsidR="009B49D1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Hyfforddiant</w:t>
            </w:r>
          </w:p>
          <w:p w14:paraId="4EE16C60" w14:textId="77777777" w:rsidR="009B49D1" w:rsidRPr="005B67D5" w:rsidRDefault="009B49D1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5FC04772" w14:textId="77777777" w:rsidTr="00B14861">
        <w:tc>
          <w:tcPr>
            <w:tcW w:w="1433" w:type="dxa"/>
            <w:shd w:val="clear" w:color="auto" w:fill="D9D9D9" w:themeFill="background1" w:themeFillShade="D9"/>
          </w:tcPr>
          <w:p w14:paraId="14FE510A" w14:textId="47369169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7B779FCE" w14:textId="12BA64B1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 Hyfforddi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373AA45D" w14:textId="360468DD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Manylion, gan gynnwys cymwysterau a enillwyd</w:t>
            </w:r>
          </w:p>
        </w:tc>
      </w:tr>
      <w:tr w:rsidR="00ED3F84" w:rsidRPr="005B67D5" w14:paraId="0C15F8FA" w14:textId="77777777" w:rsidTr="009B49D1">
        <w:tc>
          <w:tcPr>
            <w:tcW w:w="1433" w:type="dxa"/>
          </w:tcPr>
          <w:p w14:paraId="6E81BB1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F2BFD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8B753C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325630C" w14:textId="77777777" w:rsidTr="009B49D1">
        <w:tc>
          <w:tcPr>
            <w:tcW w:w="1433" w:type="dxa"/>
          </w:tcPr>
          <w:p w14:paraId="41FD46B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C8EC7A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C8E1E1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B5E8624" w14:textId="77777777" w:rsidTr="009B49D1">
        <w:tc>
          <w:tcPr>
            <w:tcW w:w="1433" w:type="dxa"/>
          </w:tcPr>
          <w:p w14:paraId="7C55A5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CBE70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F9D49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80050F" w14:textId="77777777" w:rsidTr="009B49D1">
        <w:tc>
          <w:tcPr>
            <w:tcW w:w="1433" w:type="dxa"/>
          </w:tcPr>
          <w:p w14:paraId="744CFDA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48AAC85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AD50D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B1386C0" w14:textId="77777777" w:rsidTr="009B49D1">
        <w:tc>
          <w:tcPr>
            <w:tcW w:w="1433" w:type="dxa"/>
          </w:tcPr>
          <w:p w14:paraId="5C4EED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AEC25A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6CDA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A09E68D" w14:textId="77777777" w:rsidTr="009B49D1">
        <w:tc>
          <w:tcPr>
            <w:tcW w:w="1433" w:type="dxa"/>
          </w:tcPr>
          <w:p w14:paraId="1725532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DF321F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436A8F5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FF9201A" w14:textId="77777777" w:rsidTr="009B49D1">
        <w:tc>
          <w:tcPr>
            <w:tcW w:w="1433" w:type="dxa"/>
          </w:tcPr>
          <w:p w14:paraId="18DEA94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11104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F4D76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1B0DAF3" w14:textId="77777777" w:rsidTr="009B49D1">
        <w:tc>
          <w:tcPr>
            <w:tcW w:w="1433" w:type="dxa"/>
          </w:tcPr>
          <w:p w14:paraId="4351659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4B2BA6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7A5E0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10A534A" w14:textId="77777777" w:rsidTr="009B49D1">
        <w:tc>
          <w:tcPr>
            <w:tcW w:w="1433" w:type="dxa"/>
          </w:tcPr>
          <w:p w14:paraId="68CC739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67A72F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2299602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E5A925F" w14:textId="77777777" w:rsidTr="009B49D1">
        <w:tc>
          <w:tcPr>
            <w:tcW w:w="1433" w:type="dxa"/>
          </w:tcPr>
          <w:p w14:paraId="342A34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232740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9A4BC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B526066" w14:textId="59C66E85" w:rsidR="00A46F58" w:rsidRPr="005B67D5" w:rsidRDefault="00A46F58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46"/>
        <w:gridCol w:w="3827"/>
      </w:tblGrid>
      <w:tr w:rsidR="009B49D1" w:rsidRPr="005B67D5" w14:paraId="5F5F7A6E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2C23B1A" w14:textId="30EC4BE9" w:rsidR="007D10FC" w:rsidRPr="005B67D5" w:rsidRDefault="007160CA" w:rsidP="00B14861">
            <w:pPr>
              <w:jc w:val="center"/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Cymwysterau / </w:t>
            </w:r>
            <w:r w:rsidR="00ED3F84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Aelodaeth Broffesiynol</w:t>
            </w:r>
          </w:p>
          <w:p w14:paraId="7B5DFA7D" w14:textId="24A5412E" w:rsidR="00ED3F84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7A2513A" w14:textId="77777777" w:rsidTr="00B14861">
        <w:tc>
          <w:tcPr>
            <w:tcW w:w="1414" w:type="dxa"/>
            <w:shd w:val="clear" w:color="auto" w:fill="D9D9D9" w:themeFill="background1" w:themeFillShade="D9"/>
          </w:tcPr>
          <w:p w14:paraId="024911BC" w14:textId="284A59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483A0342" w14:textId="68A60935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</w:t>
            </w:r>
            <w:r w:rsidR="007160CA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/Sefydliad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749BCA06" w14:textId="610B4FCE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Dynodiad / Manylion yr Aelodaeth</w:t>
            </w:r>
          </w:p>
        </w:tc>
      </w:tr>
      <w:tr w:rsidR="00ED3F84" w:rsidRPr="005B67D5" w14:paraId="35A06A87" w14:textId="77777777" w:rsidTr="009B49D1">
        <w:tc>
          <w:tcPr>
            <w:tcW w:w="1414" w:type="dxa"/>
          </w:tcPr>
          <w:p w14:paraId="4912DA1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3456A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491E97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CC16A7E" w14:textId="77777777" w:rsidTr="009B49D1">
        <w:tc>
          <w:tcPr>
            <w:tcW w:w="1414" w:type="dxa"/>
          </w:tcPr>
          <w:p w14:paraId="66237DE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AA2F8D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593120B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75C8D" w14:textId="77777777" w:rsidTr="009B49D1">
        <w:tc>
          <w:tcPr>
            <w:tcW w:w="1414" w:type="dxa"/>
          </w:tcPr>
          <w:p w14:paraId="331F45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1B394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715070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9E9191" w14:textId="77777777" w:rsidTr="009B49D1">
        <w:tc>
          <w:tcPr>
            <w:tcW w:w="1414" w:type="dxa"/>
          </w:tcPr>
          <w:p w14:paraId="53766DF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65169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1E20566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F7C02B7" w14:textId="77777777" w:rsidTr="009B49D1">
        <w:tc>
          <w:tcPr>
            <w:tcW w:w="1414" w:type="dxa"/>
          </w:tcPr>
          <w:p w14:paraId="3343543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90266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C1F152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AFDB1A0" w14:textId="77777777" w:rsidTr="009B49D1">
        <w:tc>
          <w:tcPr>
            <w:tcW w:w="1414" w:type="dxa"/>
          </w:tcPr>
          <w:p w14:paraId="1380F6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56F2D0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520162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D4AA498" w14:textId="77777777" w:rsidTr="009B49D1">
        <w:tc>
          <w:tcPr>
            <w:tcW w:w="1414" w:type="dxa"/>
          </w:tcPr>
          <w:p w14:paraId="5194257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B6DED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3429B4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D821A44" w14:textId="77777777" w:rsidTr="009B49D1">
        <w:tc>
          <w:tcPr>
            <w:tcW w:w="1414" w:type="dxa"/>
          </w:tcPr>
          <w:p w14:paraId="3A9B04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6814E3F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479BE3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33692F3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2FB02B80" w14:textId="4ADDF8B6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D352536" w14:textId="58CB51D9" w:rsidR="00877366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Contract Parhaol neu Gyfnod Penodol</w:t>
      </w:r>
    </w:p>
    <w:p w14:paraId="1AE145FC" w14:textId="77777777" w:rsidR="00877366" w:rsidRPr="005B67D5" w:rsidRDefault="00877366" w:rsidP="00877366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77366" w:rsidRPr="005B67D5" w14:paraId="2B0A346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7030BA" w14:textId="6E27E660" w:rsidR="00877366" w:rsidRPr="005B67D5" w:rsidRDefault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Os byddwch yn cael cynnig swydd gyda swyddfa’r Ombwdsmon, oes gennych chi ddiddordeb mewn:</w:t>
            </w:r>
          </w:p>
        </w:tc>
      </w:tr>
      <w:tr w:rsidR="00877366" w:rsidRPr="005B67D5" w14:paraId="10172076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4189FFCE" w14:textId="277C3E84" w:rsidR="00877366" w:rsidRPr="005B67D5" w:rsidRDefault="004C037C" w:rsidP="004C03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Cyfnod Penodol?  Oes/Nac oes</w:t>
            </w:r>
          </w:p>
        </w:tc>
        <w:tc>
          <w:tcPr>
            <w:tcW w:w="4343" w:type="dxa"/>
          </w:tcPr>
          <w:p w14:paraId="6627633E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77366" w:rsidRPr="005B67D5" w14:paraId="7DEDBA34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624507A9" w14:textId="64770493" w:rsidR="00877366" w:rsidRPr="005B67D5" w:rsidRDefault="004C037C" w:rsidP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Parhaol?  Oes/Nac oes</w:t>
            </w:r>
          </w:p>
        </w:tc>
        <w:tc>
          <w:tcPr>
            <w:tcW w:w="4343" w:type="dxa"/>
          </w:tcPr>
          <w:p w14:paraId="0D43D276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09B2F57" w14:textId="0A329121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50F6602D" w14:textId="77777777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1481A252" w14:textId="5E7A0B1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Geirdaon</w:t>
      </w:r>
    </w:p>
    <w:p w14:paraId="68D3D5B2" w14:textId="605604B0" w:rsidR="00ED3F84" w:rsidRPr="005B67D5" w:rsidRDefault="00ED3F84" w:rsidP="00ED3F84">
      <w:pPr>
        <w:rPr>
          <w:rFonts w:ascii="Arial" w:hAnsi="Arial" w:cs="Arial"/>
          <w:sz w:val="24"/>
          <w:szCs w:val="24"/>
          <w:lang w:val="cy-GB"/>
        </w:rPr>
      </w:pPr>
      <w:bookmarkStart w:id="144" w:name="_Hlk32583839"/>
      <w:r w:rsidRPr="005B67D5">
        <w:rPr>
          <w:rFonts w:ascii="Arial" w:hAnsi="Arial"/>
          <w:sz w:val="24"/>
          <w:szCs w:val="24"/>
          <w:lang w:val="cy-GB"/>
        </w:rPr>
        <w:t>Rhowch enw a manylion cyswllt dau ganolwr.  Mae angen i chi roi eich cyflogwr presennol</w:t>
      </w:r>
      <w:r w:rsidR="00427256" w:rsidRPr="005B67D5">
        <w:rPr>
          <w:rFonts w:ascii="Arial" w:hAnsi="Arial"/>
          <w:sz w:val="24"/>
          <w:szCs w:val="24"/>
          <w:lang w:val="cy-GB"/>
        </w:rPr>
        <w:t xml:space="preserve"> neu eich cyflogwr olaf</w:t>
      </w:r>
      <w:r w:rsidRPr="005B67D5">
        <w:rPr>
          <w:rFonts w:ascii="Arial" w:hAnsi="Arial"/>
          <w:sz w:val="24"/>
          <w:szCs w:val="24"/>
          <w:lang w:val="cy-GB"/>
        </w:rPr>
        <w:t xml:space="preserve"> fel un ohonynt.  Cysylltir â’r canolwyr ar ôl i chi gael cynnig swydd ac mae gan yr Ombwdsmon yr hawl i gysylltu ag unrhyw un neu bob un o’ch holl gyflogwyr blaenorol i gael geirdaon ychwanegol os yw'n teimlo bod hynny’n briodol.</w:t>
      </w:r>
    </w:p>
    <w:p w14:paraId="3EC5D92E" w14:textId="3BFE7399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F0086" w:rsidRPr="005B67D5" w14:paraId="347832A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532897" w14:textId="75328DC2" w:rsidR="00CF0086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</w:t>
            </w:r>
          </w:p>
          <w:p w14:paraId="17806A3C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E46A59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587DDBB1" w14:textId="359808BD" w:rsidR="00CF0086" w:rsidRPr="005B67D5" w:rsidRDefault="00ED3F84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023CD724" w14:textId="6D9A6E14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3162DB5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A84F2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BD5854" w14:textId="4A2F9939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9D0B0F9" w14:textId="0A2EF6C3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62215BA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65ED093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0E586B1D" w14:textId="6424DB0A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21337" w14:textId="4BAB869F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CD802B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201D9555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F189AF" w14:textId="33B17A90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50AEDF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86D667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882C12" w14:textId="27112962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00F903E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57C06C86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84E2844" w14:textId="47717A0D" w:rsidR="00CF0086" w:rsidRPr="005B67D5" w:rsidRDefault="00ED3F84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9F6ACA1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74972A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0FE6E617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445233E" w14:textId="4F69A5ED" w:rsidR="00CF0086" w:rsidRPr="005B67D5" w:rsidRDefault="00ED3F84" w:rsidP="00CF00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0C103443" w14:textId="492ED243" w:rsidR="00BE1F4B" w:rsidRPr="005B67D5" w:rsidRDefault="00BE1F4B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4B1B12D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BA5891A" w14:textId="10A315F5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D3F84" w:rsidRPr="005B67D5" w14:paraId="2D79534D" w14:textId="77777777" w:rsidTr="0042725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C3B0C4" w14:textId="1A65C784" w:rsidR="00ED3F84" w:rsidRPr="005B67D5" w:rsidRDefault="00ED3F84" w:rsidP="00427256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 2</w:t>
            </w:r>
          </w:p>
          <w:p w14:paraId="49611BEE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054B8F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27D82A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4409CD5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4717041B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E661FDA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3B309F4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Swydd:</w:t>
            </w:r>
          </w:p>
          <w:p w14:paraId="535BBAC4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0118C5BA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DC1F20C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1EE0B947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Sefydliad:</w:t>
            </w:r>
          </w:p>
          <w:p w14:paraId="2E3097E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94100A1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FA83510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446F987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Cyfeiriad:</w:t>
            </w:r>
          </w:p>
          <w:p w14:paraId="083967F3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D5590C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69FB7F2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860ABB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0353B0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53089FB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Post:</w:t>
            </w:r>
          </w:p>
          <w:p w14:paraId="0CE542A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23B839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A3F973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525AA2C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Ebost:</w:t>
            </w:r>
          </w:p>
          <w:p w14:paraId="30FE29C9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2195C8A8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144"/>
    </w:tbl>
    <w:p w14:paraId="5FB87F30" w14:textId="77777777" w:rsidR="00BE1F4B" w:rsidRPr="005B67D5" w:rsidRDefault="00BE1F4B" w:rsidP="00BE1F4B">
      <w:pPr>
        <w:rPr>
          <w:rFonts w:ascii="Arial" w:hAnsi="Arial" w:cs="Arial"/>
          <w:sz w:val="24"/>
          <w:szCs w:val="24"/>
          <w:lang w:val="cy-GB"/>
        </w:rPr>
      </w:pPr>
    </w:p>
    <w:p w14:paraId="214358B0" w14:textId="77777777" w:rsidR="00A23AA7" w:rsidRPr="005B67D5" w:rsidRDefault="00A23AA7">
      <w:pPr>
        <w:rPr>
          <w:rFonts w:ascii="Arial" w:hAnsi="Arial" w:cs="Arial"/>
          <w:sz w:val="24"/>
          <w:szCs w:val="24"/>
          <w:lang w:val="cy-GB"/>
        </w:rPr>
        <w:sectPr w:rsidR="00A23AA7" w:rsidRPr="005B67D5" w:rsidSect="00B14861"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D5B44" w14:textId="77777777" w:rsidR="004C037C" w:rsidRPr="005B67D5" w:rsidRDefault="004C037C" w:rsidP="004C037C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Mae’r adran yma wedi’i adael yn wag yn fwriadol ar gyfer argraffu a dibenion di-enw.</w:t>
      </w:r>
    </w:p>
    <w:p w14:paraId="42860119" w14:textId="512A5A2A" w:rsidR="007D10FC" w:rsidRPr="005B67D5" w:rsidRDefault="007D10FC" w:rsidP="007D10FC">
      <w:pPr>
        <w:jc w:val="center"/>
        <w:rPr>
          <w:rFonts w:ascii="Arial" w:hAnsi="Arial" w:cs="Arial"/>
          <w:b/>
          <w:sz w:val="24"/>
          <w:szCs w:val="24"/>
          <w:lang w:val="cy-GB"/>
        </w:rPr>
        <w:sectPr w:rsidR="007D10FC" w:rsidRPr="005B67D5" w:rsidSect="00A23AA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04F97" w14:textId="382A8ACC" w:rsidR="00B14861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Euogfarnau Troseddol</w:t>
      </w:r>
    </w:p>
    <w:p w14:paraId="02AE880D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A23AA7" w:rsidRPr="005B67D5" w14:paraId="1107A699" w14:textId="77777777" w:rsidTr="00B14861">
        <w:tc>
          <w:tcPr>
            <w:tcW w:w="6941" w:type="dxa"/>
            <w:shd w:val="clear" w:color="auto" w:fill="D9D9D9" w:themeFill="background1" w:themeFillShade="D9"/>
          </w:tcPr>
          <w:p w14:paraId="31A5D6E6" w14:textId="7AEDF33A" w:rsidR="00A23AA7" w:rsidRPr="005B67D5" w:rsidRDefault="00ED3F84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Ydych chi erioed wedi cael eich dyfarnu'n euog o unrhyw droseddau nad ydynt wedi dod i ben eto o dan Ddeddf Ailsefydlu Troseddwyr 1974?  Ydw/Nac ydw</w:t>
            </w:r>
          </w:p>
        </w:tc>
        <w:tc>
          <w:tcPr>
            <w:tcW w:w="2075" w:type="dxa"/>
          </w:tcPr>
          <w:p w14:paraId="4231F16C" w14:textId="77777777" w:rsidR="00A23AA7" w:rsidRPr="005B67D5" w:rsidRDefault="00A23AA7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51B32CE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1F78BE1D" w14:textId="087EF107" w:rsidR="00A46F58" w:rsidRPr="005B67D5" w:rsidRDefault="00ED3F84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Os ydych chi, rhowch fanylion mewn amlen ar wahân wedi'i selio ac wedi'i marcio'n glir â'ch enw.</w:t>
      </w:r>
    </w:p>
    <w:p w14:paraId="2ACEAA96" w14:textId="77777777" w:rsidR="00A23AA7" w:rsidRPr="005B67D5" w:rsidRDefault="00A23AA7" w:rsidP="007D5673">
      <w:pPr>
        <w:rPr>
          <w:rFonts w:ascii="Arial" w:hAnsi="Arial" w:cs="Arial"/>
          <w:sz w:val="24"/>
          <w:szCs w:val="24"/>
          <w:lang w:val="cy-GB"/>
        </w:rPr>
      </w:pPr>
    </w:p>
    <w:p w14:paraId="15ABC72A" w14:textId="1866B9BD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145" w:name="_Hlk32842251"/>
      <w:r w:rsidRPr="005B67D5">
        <w:rPr>
          <w:rFonts w:ascii="Arial" w:hAnsi="Arial"/>
          <w:b/>
          <w:sz w:val="24"/>
          <w:szCs w:val="24"/>
          <w:lang w:val="cy-GB"/>
        </w:rPr>
        <w:t>Diogelu Data</w:t>
      </w:r>
    </w:p>
    <w:bookmarkEnd w:id="145"/>
    <w:p w14:paraId="7A044708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7F288563" w14:textId="5E24D880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 dan y Ddeddf Diogelu Data 2018, ni ddylai’r Ombwdsmon Gwasanaethau Cyhoeddus Cymru gad</w:t>
      </w:r>
      <w:r w:rsidR="00B052EF" w:rsidRPr="005B67D5">
        <w:rPr>
          <w:rFonts w:ascii="Arial" w:hAnsi="Arial"/>
          <w:sz w:val="24"/>
          <w:szCs w:val="24"/>
          <w:lang w:val="cy-GB"/>
        </w:rPr>
        <w:t xml:space="preserve">w gwybodaeth bersonol am gyfnod fwy nag </w:t>
      </w:r>
      <w:r w:rsidRPr="005B67D5">
        <w:rPr>
          <w:rFonts w:ascii="Arial" w:hAnsi="Arial"/>
          <w:sz w:val="24"/>
          <w:szCs w:val="24"/>
          <w:lang w:val="cy-GB"/>
        </w:rPr>
        <w:t>sydd angen. Bydd pob cais aflwyddiannus yn cael ei gadw am 12 mis ar ôl y</w:t>
      </w:r>
      <w:r w:rsidR="0097475D" w:rsidRPr="005B67D5">
        <w:rPr>
          <w:rFonts w:ascii="Arial" w:hAnsi="Arial"/>
          <w:sz w:val="24"/>
          <w:szCs w:val="24"/>
          <w:lang w:val="cy-GB"/>
        </w:rPr>
        <w:t xml:space="preserve"> dyddiad cau ar gyfer ceisiadau.</w:t>
      </w:r>
    </w:p>
    <w:p w14:paraId="0A4C7EB9" w14:textId="0739E708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</w:p>
    <w:p w14:paraId="0ADC44B9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Caiff hysbysiad o benderfyniad y Panel Recriwtio a’r prif fatrics eu dinistrio hefyd ar ôl 12 mis.  Bydd nodiadau unigol, dalennau matrics a dalennau sgorio’r Panel Recriwtio’n cael eu dinistrio ar ddiwedd y broses gyfweld.</w:t>
      </w:r>
    </w:p>
    <w:p w14:paraId="3F453237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</w:p>
    <w:p w14:paraId="62E8E887" w14:textId="681BCB4E" w:rsidR="00ED3F84" w:rsidRPr="005B67D5" w:rsidRDefault="00427256" w:rsidP="00B052EF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Bydd manylion yr ymgeisydd llwyddiannus yn cael eu trosglwyddo i’w ffeil personél</w:t>
      </w:r>
      <w:r w:rsidR="00B052EF" w:rsidRPr="005B67D5">
        <w:rPr>
          <w:rFonts w:ascii="Arial" w:hAnsi="Arial"/>
          <w:sz w:val="24"/>
          <w:szCs w:val="24"/>
          <w:lang w:val="cy-GB"/>
        </w:rPr>
        <w:t>.</w:t>
      </w:r>
    </w:p>
    <w:p w14:paraId="4BB67890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23C12D1" w14:textId="5889C5A4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</w:p>
    <w:p w14:paraId="45AAA1FC" w14:textId="29166415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E151404" w14:textId="5145A132" w:rsidR="00F923E8" w:rsidRPr="005B67D5" w:rsidRDefault="0097475D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t>Ar gyfer dibenion y Ddeddf Diogelu Data 2018, rwy’n rhoi fy nghaniatâd i’r wybodaeth a gynhwysir yn y cais hwn ac unrhyw ddogfennau eraill sy’n cefnogi’r cais hwn i gael eu prosesu ar gyfer dibenion y broses recriwtio.</w:t>
      </w:r>
      <w:r w:rsidR="00845262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/>
        </w:rPr>
        <w:t>Mae copi o’n Hysbysiad Preifatrwydd ar gael</w:t>
      </w:r>
      <w:r w:rsidR="00B14861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4" w:history="1"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yma</w:t>
        </w:r>
      </w:hyperlink>
      <w:r w:rsidR="00B14861" w:rsidRPr="005B67D5">
        <w:rPr>
          <w:rFonts w:ascii="Arial" w:hAnsi="Arial" w:cs="Arial"/>
          <w:sz w:val="24"/>
          <w:szCs w:val="24"/>
          <w:lang w:val="cy-GB"/>
        </w:rPr>
        <w:t>.</w:t>
      </w:r>
    </w:p>
    <w:p w14:paraId="49ADC4A1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5FFC6608" w14:textId="77777777" w:rsidR="002F28C2" w:rsidRPr="005B67D5" w:rsidRDefault="002F28C2" w:rsidP="002F28C2">
      <w:pPr>
        <w:ind w:right="-472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Rwyf yn datgan bod y wybodaeth yr wyf wedi’i rhoi yn y cais hwn yn wir ac yn gywir hyd eithaf fy ngwybodaeth, ac rwyf yn deall y gall unrhyw ddatganiadau ffug neu gamarweiniol a wneir ar y ffurflen hon, os dônt i’r fei yn ddiweddarach, olygu na fyddaf i'n gymwys i gael fy nghyflogi neu y byddaf yn cael fy niswyddo ar ôl i mi gychwyn gweithio.</w:t>
      </w:r>
    </w:p>
    <w:p w14:paraId="1005D08C" w14:textId="4A1E3472" w:rsidR="007D10FC" w:rsidRPr="005B67D5" w:rsidRDefault="007D10FC" w:rsidP="007D5673">
      <w:pPr>
        <w:rPr>
          <w:rFonts w:ascii="Arial" w:hAnsi="Arial" w:cs="Arial"/>
          <w:sz w:val="24"/>
          <w:szCs w:val="24"/>
          <w:lang w:val="cy-GB"/>
        </w:rPr>
      </w:pPr>
    </w:p>
    <w:p w14:paraId="03CECBFD" w14:textId="5D2EF864" w:rsidR="007D10FC" w:rsidRPr="005B67D5" w:rsidRDefault="002F28C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Bydd cyflwyno eich cais drwy ebost yn cadarnhau eich </w:t>
      </w: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  <w:r w:rsidRPr="005B67D5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6DFC0CE3" w14:textId="77777777" w:rsidR="00845262" w:rsidRPr="005B67D5" w:rsidRDefault="0084526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23AA7" w:rsidRPr="005B67D5" w14:paraId="78173909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1C960336" w14:textId="78C3166B" w:rsidR="00A23AA7" w:rsidRPr="005B67D5" w:rsidRDefault="00C12729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 (os anfonir drwy’r post):</w:t>
            </w:r>
          </w:p>
          <w:p w14:paraId="3CE22E2E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C1260C5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628EF744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0EB42607" w14:textId="77777777" w:rsidR="00A23AA7" w:rsidRPr="005B67D5" w:rsidRDefault="002F28C2" w:rsidP="007D5673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Printiwch eich Enw:</w:t>
            </w:r>
          </w:p>
          <w:p w14:paraId="2DF3F572" w14:textId="4A07221A" w:rsidR="002F28C2" w:rsidRPr="005B67D5" w:rsidRDefault="002F28C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31BF4E7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46D43BF0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7F985A4C" w14:textId="71B5DD1D" w:rsidR="00A23AA7" w:rsidRPr="005B67D5" w:rsidRDefault="002F28C2" w:rsidP="00A23AA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A23AA7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1B0D22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77A387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5E9BDF9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0EA1B9BA" w14:textId="1F4DCBC0" w:rsidR="00F923E8" w:rsidRPr="005B67D5" w:rsidRDefault="002F28C2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Dychwelwch y Ffurflen Gais hon</w:t>
      </w:r>
      <w:r w:rsidR="00845262" w:rsidRPr="005B67D5">
        <w:rPr>
          <w:rFonts w:ascii="Arial" w:hAnsi="Arial"/>
          <w:b/>
          <w:sz w:val="24"/>
          <w:szCs w:val="24"/>
          <w:lang w:val="cy-GB"/>
        </w:rPr>
        <w:t>, ynghyd â</w:t>
      </w:r>
      <w:r w:rsidRPr="005B67D5">
        <w:rPr>
          <w:rFonts w:ascii="Arial" w:hAnsi="Arial"/>
          <w:b/>
          <w:sz w:val="24"/>
          <w:szCs w:val="24"/>
          <w:lang w:val="cy-GB"/>
        </w:rPr>
        <w:t>’r ffurflen Monitro Cydraddoldeb at:</w:t>
      </w:r>
    </w:p>
    <w:p w14:paraId="6D5EC7BE" w14:textId="34CBDA15" w:rsidR="00F923E8" w:rsidRPr="005B67D5" w:rsidRDefault="00CB7993" w:rsidP="007D5673">
      <w:pPr>
        <w:rPr>
          <w:rFonts w:ascii="Arial" w:hAnsi="Arial" w:cs="Arial"/>
          <w:sz w:val="24"/>
          <w:szCs w:val="24"/>
          <w:lang w:val="cy-GB"/>
        </w:rPr>
      </w:pPr>
      <w:hyperlink r:id="rId15" w:history="1">
        <w:r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recriwtio@ombwdsmon.cymru</w:t>
        </w:r>
      </w:hyperlink>
    </w:p>
    <w:p w14:paraId="6821C68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6E493168" w14:textId="7E53F64B" w:rsidR="00583106" w:rsidRPr="005B67D5" w:rsidRDefault="002F28C2" w:rsidP="002F28C2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neu i Recriwtio, Ombwdsmon Gwasanaethau Cyhoeddus Cymru, 1 Ffordd yr Hen Gae, Pencoed CF35 5LJ</w:t>
      </w:r>
      <w:bookmarkStart w:id="146" w:name="cysill"/>
      <w:bookmarkEnd w:id="146"/>
    </w:p>
    <w:sectPr w:rsidR="00583106" w:rsidRPr="005B67D5" w:rsidSect="00B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2480" w14:textId="77777777" w:rsidR="00400106" w:rsidRDefault="00400106" w:rsidP="00A4551C">
      <w:r>
        <w:separator/>
      </w:r>
    </w:p>
  </w:endnote>
  <w:endnote w:type="continuationSeparator" w:id="0">
    <w:p w14:paraId="2D96829F" w14:textId="77777777" w:rsidR="00400106" w:rsidRDefault="00400106" w:rsidP="00A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24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63041451" w14:textId="7E9E202C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E8C4D8E" w14:textId="77777777" w:rsidR="00427256" w:rsidRDefault="0042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BBA" w14:textId="76D5A7D4" w:rsidR="00427256" w:rsidRPr="007D5673" w:rsidRDefault="00427256" w:rsidP="00F923E8">
    <w:pPr>
      <w:jc w:val="center"/>
      <w:rPr>
        <w:rFonts w:ascii="Arial" w:hAnsi="Arial" w:cs="Arial"/>
        <w:b/>
        <w:sz w:val="20"/>
        <w:szCs w:val="20"/>
      </w:rPr>
    </w:pPr>
    <w:bookmarkStart w:id="1" w:name="_Hlk32584885"/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  <w:bookmarkEnd w:id="1"/>
  <w:p w14:paraId="76DD2D9C" w14:textId="77777777" w:rsidR="00427256" w:rsidRDefault="0042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9E4F" w14:textId="77777777" w:rsidR="00427256" w:rsidRPr="007D5673" w:rsidRDefault="00427256" w:rsidP="00A23AA7">
    <w:pPr>
      <w:jc w:val="center"/>
      <w:rPr>
        <w:rFonts w:ascii="Arial" w:hAnsi="Arial" w:cs="Arial"/>
        <w:b/>
        <w:sz w:val="20"/>
        <w:szCs w:val="20"/>
      </w:rPr>
    </w:pPr>
    <w:r w:rsidRPr="007D5673">
      <w:rPr>
        <w:rFonts w:ascii="Arial" w:hAnsi="Arial" w:cs="Arial"/>
        <w:b/>
        <w:sz w:val="20"/>
        <w:szCs w:val="20"/>
      </w:rPr>
      <w:t>Details provided on this page DO NOT form part of the assessment process and will be removed prior to the application being considered by the Ombudsman’s recruitment panel.</w:t>
    </w:r>
  </w:p>
  <w:p w14:paraId="37EAC537" w14:textId="77777777" w:rsidR="00427256" w:rsidRDefault="00427256" w:rsidP="00B148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7064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7410647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192C74B3" w14:textId="1D65A5A0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11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A31A159" w14:textId="77777777" w:rsidR="00427256" w:rsidRDefault="00427256" w:rsidP="00483A90">
    <w:pPr>
      <w:jc w:val="center"/>
      <w:rPr>
        <w:rFonts w:ascii="Arial" w:hAnsi="Arial" w:cs="Arial"/>
        <w:b/>
        <w:sz w:val="20"/>
        <w:szCs w:val="20"/>
      </w:rPr>
    </w:pPr>
  </w:p>
  <w:p w14:paraId="5985A64E" w14:textId="720FFB70" w:rsidR="00427256" w:rsidRPr="002F28C2" w:rsidRDefault="00427256" w:rsidP="002F28C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B8F4" w14:textId="77777777" w:rsidR="00400106" w:rsidRDefault="00400106" w:rsidP="00A4551C">
      <w:r>
        <w:separator/>
      </w:r>
    </w:p>
  </w:footnote>
  <w:footnote w:type="continuationSeparator" w:id="0">
    <w:p w14:paraId="33DAB5D7" w14:textId="77777777" w:rsidR="00400106" w:rsidRDefault="00400106" w:rsidP="00A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7101" w14:textId="77777777" w:rsidR="000845B8" w:rsidRDefault="000845B8" w:rsidP="000845B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8FF9D98" wp14:editId="153ED04F">
          <wp:extent cx="2028825" cy="643083"/>
          <wp:effectExtent l="0" t="0" r="0" b="5080"/>
          <wp:docPr id="67619708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9708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91" cy="6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CCDDE" w14:textId="25CA3693" w:rsidR="005B4538" w:rsidRDefault="005B4538" w:rsidP="000845B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FFURFLEN GAIS</w:t>
    </w:r>
  </w:p>
  <w:p w14:paraId="1A7059C2" w14:textId="62D59F54" w:rsidR="00427256" w:rsidRPr="00A4551C" w:rsidRDefault="005B4538" w:rsidP="0004794C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GYFRINACHOL</w:t>
    </w:r>
  </w:p>
  <w:p w14:paraId="18FAD556" w14:textId="67797EFF" w:rsidR="00427256" w:rsidRDefault="00427256" w:rsidP="00A455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3DC" w14:textId="0FFF208C" w:rsidR="00427256" w:rsidRDefault="00427256" w:rsidP="00A4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C89"/>
    <w:multiLevelType w:val="hybridMultilevel"/>
    <w:tmpl w:val="D7C431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CBE"/>
    <w:multiLevelType w:val="hybridMultilevel"/>
    <w:tmpl w:val="AA30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4CB4"/>
    <w:multiLevelType w:val="hybridMultilevel"/>
    <w:tmpl w:val="969A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72A9"/>
    <w:multiLevelType w:val="hybridMultilevel"/>
    <w:tmpl w:val="FE2CA940"/>
    <w:lvl w:ilvl="0" w:tplc="6F600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151A"/>
    <w:multiLevelType w:val="hybridMultilevel"/>
    <w:tmpl w:val="61AA35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622153">
    <w:abstractNumId w:val="3"/>
  </w:num>
  <w:num w:numId="2" w16cid:durableId="547642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73410902">
    <w:abstractNumId w:val="2"/>
  </w:num>
  <w:num w:numId="4" w16cid:durableId="1986424457">
    <w:abstractNumId w:val="1"/>
  </w:num>
  <w:num w:numId="5" w16cid:durableId="16633146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a Williams">
    <w15:presenceInfo w15:providerId="AD" w15:userId="S::lora.williams@ombudsman.wales::f783fea1-1cff-41fb-b357-bbc20a9dee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C"/>
    <w:rsid w:val="00002D85"/>
    <w:rsid w:val="00005A3E"/>
    <w:rsid w:val="000169F6"/>
    <w:rsid w:val="00021D4A"/>
    <w:rsid w:val="00024BB0"/>
    <w:rsid w:val="00041765"/>
    <w:rsid w:val="0004407D"/>
    <w:rsid w:val="0004794C"/>
    <w:rsid w:val="00051577"/>
    <w:rsid w:val="000625F3"/>
    <w:rsid w:val="0008403B"/>
    <w:rsid w:val="000845B8"/>
    <w:rsid w:val="0009494C"/>
    <w:rsid w:val="000A464D"/>
    <w:rsid w:val="000A491B"/>
    <w:rsid w:val="000A6C4F"/>
    <w:rsid w:val="000B7A1A"/>
    <w:rsid w:val="000C2EEE"/>
    <w:rsid w:val="000C6591"/>
    <w:rsid w:val="000F0391"/>
    <w:rsid w:val="000F6E02"/>
    <w:rsid w:val="0014235D"/>
    <w:rsid w:val="001478D4"/>
    <w:rsid w:val="0015367F"/>
    <w:rsid w:val="00153958"/>
    <w:rsid w:val="001546AB"/>
    <w:rsid w:val="001635AD"/>
    <w:rsid w:val="001A503C"/>
    <w:rsid w:val="001D1B55"/>
    <w:rsid w:val="001E1F6F"/>
    <w:rsid w:val="001E7C39"/>
    <w:rsid w:val="002009E3"/>
    <w:rsid w:val="00210D8E"/>
    <w:rsid w:val="0022453E"/>
    <w:rsid w:val="00227215"/>
    <w:rsid w:val="002460A7"/>
    <w:rsid w:val="00246746"/>
    <w:rsid w:val="00250759"/>
    <w:rsid w:val="00256A12"/>
    <w:rsid w:val="0029149E"/>
    <w:rsid w:val="002A3A9B"/>
    <w:rsid w:val="002B02F6"/>
    <w:rsid w:val="002E142F"/>
    <w:rsid w:val="002F1A2E"/>
    <w:rsid w:val="002F28C2"/>
    <w:rsid w:val="002F6073"/>
    <w:rsid w:val="00305418"/>
    <w:rsid w:val="00315C47"/>
    <w:rsid w:val="00323E5D"/>
    <w:rsid w:val="00324B89"/>
    <w:rsid w:val="0032577B"/>
    <w:rsid w:val="003263F3"/>
    <w:rsid w:val="00354D28"/>
    <w:rsid w:val="00365971"/>
    <w:rsid w:val="00366B4E"/>
    <w:rsid w:val="00377CD3"/>
    <w:rsid w:val="00382DA5"/>
    <w:rsid w:val="0038752D"/>
    <w:rsid w:val="0039225C"/>
    <w:rsid w:val="00395F15"/>
    <w:rsid w:val="003A08FF"/>
    <w:rsid w:val="003B39D0"/>
    <w:rsid w:val="003C763D"/>
    <w:rsid w:val="003F0C89"/>
    <w:rsid w:val="00400106"/>
    <w:rsid w:val="00402FFC"/>
    <w:rsid w:val="0041073A"/>
    <w:rsid w:val="00413613"/>
    <w:rsid w:val="00427256"/>
    <w:rsid w:val="00427F0F"/>
    <w:rsid w:val="0043143C"/>
    <w:rsid w:val="00434DED"/>
    <w:rsid w:val="004554F4"/>
    <w:rsid w:val="00456738"/>
    <w:rsid w:val="00483A90"/>
    <w:rsid w:val="004960DC"/>
    <w:rsid w:val="004B7DE0"/>
    <w:rsid w:val="004C037C"/>
    <w:rsid w:val="004C20C1"/>
    <w:rsid w:val="004E19BF"/>
    <w:rsid w:val="004E272F"/>
    <w:rsid w:val="004F5F39"/>
    <w:rsid w:val="004F6119"/>
    <w:rsid w:val="005039EF"/>
    <w:rsid w:val="0052464D"/>
    <w:rsid w:val="00526F36"/>
    <w:rsid w:val="00543BED"/>
    <w:rsid w:val="00545017"/>
    <w:rsid w:val="00565E18"/>
    <w:rsid w:val="0056614A"/>
    <w:rsid w:val="00575B08"/>
    <w:rsid w:val="005778ED"/>
    <w:rsid w:val="00583106"/>
    <w:rsid w:val="005A267D"/>
    <w:rsid w:val="005A4C81"/>
    <w:rsid w:val="005A55D1"/>
    <w:rsid w:val="005A5954"/>
    <w:rsid w:val="005A6AE8"/>
    <w:rsid w:val="005B00A7"/>
    <w:rsid w:val="005B4538"/>
    <w:rsid w:val="005B67D5"/>
    <w:rsid w:val="005C59B4"/>
    <w:rsid w:val="005D224B"/>
    <w:rsid w:val="005D6977"/>
    <w:rsid w:val="005F4EC4"/>
    <w:rsid w:val="00603192"/>
    <w:rsid w:val="006046C7"/>
    <w:rsid w:val="00624C3D"/>
    <w:rsid w:val="00627542"/>
    <w:rsid w:val="00641C3B"/>
    <w:rsid w:val="00642156"/>
    <w:rsid w:val="0065069E"/>
    <w:rsid w:val="00653FC1"/>
    <w:rsid w:val="006A1392"/>
    <w:rsid w:val="006B2B29"/>
    <w:rsid w:val="006C2DC4"/>
    <w:rsid w:val="006C64D7"/>
    <w:rsid w:val="006D19EA"/>
    <w:rsid w:val="006F5A7F"/>
    <w:rsid w:val="0070400B"/>
    <w:rsid w:val="0071137E"/>
    <w:rsid w:val="007116AB"/>
    <w:rsid w:val="007160CA"/>
    <w:rsid w:val="007259DE"/>
    <w:rsid w:val="0073774A"/>
    <w:rsid w:val="0073781D"/>
    <w:rsid w:val="0077144C"/>
    <w:rsid w:val="0078190C"/>
    <w:rsid w:val="007901F7"/>
    <w:rsid w:val="007A41A9"/>
    <w:rsid w:val="007B5879"/>
    <w:rsid w:val="007D0A6A"/>
    <w:rsid w:val="007D10FC"/>
    <w:rsid w:val="007D5673"/>
    <w:rsid w:val="007E2D73"/>
    <w:rsid w:val="007E6DE5"/>
    <w:rsid w:val="008023E7"/>
    <w:rsid w:val="008068EF"/>
    <w:rsid w:val="00845262"/>
    <w:rsid w:val="0085228C"/>
    <w:rsid w:val="00860EF8"/>
    <w:rsid w:val="00861C8B"/>
    <w:rsid w:val="00872A4F"/>
    <w:rsid w:val="00875177"/>
    <w:rsid w:val="00877366"/>
    <w:rsid w:val="008775E5"/>
    <w:rsid w:val="00877C17"/>
    <w:rsid w:val="008853E0"/>
    <w:rsid w:val="00887635"/>
    <w:rsid w:val="008A2B02"/>
    <w:rsid w:val="008A5091"/>
    <w:rsid w:val="008B05E0"/>
    <w:rsid w:val="00907A43"/>
    <w:rsid w:val="00920B90"/>
    <w:rsid w:val="009336EE"/>
    <w:rsid w:val="009361BD"/>
    <w:rsid w:val="00936C11"/>
    <w:rsid w:val="00936E31"/>
    <w:rsid w:val="00946487"/>
    <w:rsid w:val="00965A0F"/>
    <w:rsid w:val="009716C9"/>
    <w:rsid w:val="0097475D"/>
    <w:rsid w:val="00975B60"/>
    <w:rsid w:val="00980AC1"/>
    <w:rsid w:val="00994182"/>
    <w:rsid w:val="009B1C57"/>
    <w:rsid w:val="009B49D1"/>
    <w:rsid w:val="009C5838"/>
    <w:rsid w:val="009D17B5"/>
    <w:rsid w:val="009D4EF9"/>
    <w:rsid w:val="009F32C6"/>
    <w:rsid w:val="009F4A2F"/>
    <w:rsid w:val="009F6CF5"/>
    <w:rsid w:val="00A06A8E"/>
    <w:rsid w:val="00A10120"/>
    <w:rsid w:val="00A16432"/>
    <w:rsid w:val="00A23AA7"/>
    <w:rsid w:val="00A4551C"/>
    <w:rsid w:val="00A46F58"/>
    <w:rsid w:val="00A47B0E"/>
    <w:rsid w:val="00A57FAC"/>
    <w:rsid w:val="00A6016E"/>
    <w:rsid w:val="00A8279B"/>
    <w:rsid w:val="00AB2E17"/>
    <w:rsid w:val="00AB3312"/>
    <w:rsid w:val="00AC589A"/>
    <w:rsid w:val="00AD4404"/>
    <w:rsid w:val="00AD7383"/>
    <w:rsid w:val="00AE7CBC"/>
    <w:rsid w:val="00AF2648"/>
    <w:rsid w:val="00B052EF"/>
    <w:rsid w:val="00B11843"/>
    <w:rsid w:val="00B14861"/>
    <w:rsid w:val="00B2391C"/>
    <w:rsid w:val="00B32FD5"/>
    <w:rsid w:val="00B355E2"/>
    <w:rsid w:val="00B37179"/>
    <w:rsid w:val="00B4106C"/>
    <w:rsid w:val="00B83939"/>
    <w:rsid w:val="00B94550"/>
    <w:rsid w:val="00B97967"/>
    <w:rsid w:val="00BD1E6B"/>
    <w:rsid w:val="00BD519B"/>
    <w:rsid w:val="00BD6D05"/>
    <w:rsid w:val="00BE1F4B"/>
    <w:rsid w:val="00BF0E95"/>
    <w:rsid w:val="00BF4CEE"/>
    <w:rsid w:val="00C01A23"/>
    <w:rsid w:val="00C065B9"/>
    <w:rsid w:val="00C12729"/>
    <w:rsid w:val="00C1562D"/>
    <w:rsid w:val="00C231D4"/>
    <w:rsid w:val="00C271EC"/>
    <w:rsid w:val="00C34FA2"/>
    <w:rsid w:val="00C54B32"/>
    <w:rsid w:val="00C72FC2"/>
    <w:rsid w:val="00C74936"/>
    <w:rsid w:val="00CA2F27"/>
    <w:rsid w:val="00CA38A1"/>
    <w:rsid w:val="00CA5879"/>
    <w:rsid w:val="00CB1709"/>
    <w:rsid w:val="00CB7993"/>
    <w:rsid w:val="00CC4368"/>
    <w:rsid w:val="00CD2432"/>
    <w:rsid w:val="00CD31E1"/>
    <w:rsid w:val="00CE76F9"/>
    <w:rsid w:val="00CF0086"/>
    <w:rsid w:val="00D03F1A"/>
    <w:rsid w:val="00D20E0F"/>
    <w:rsid w:val="00D21BEE"/>
    <w:rsid w:val="00D2517F"/>
    <w:rsid w:val="00D315D5"/>
    <w:rsid w:val="00D43EDC"/>
    <w:rsid w:val="00D63200"/>
    <w:rsid w:val="00D6767A"/>
    <w:rsid w:val="00D72545"/>
    <w:rsid w:val="00D81C46"/>
    <w:rsid w:val="00D84BA1"/>
    <w:rsid w:val="00D87C90"/>
    <w:rsid w:val="00D958AD"/>
    <w:rsid w:val="00DA0582"/>
    <w:rsid w:val="00DA77CE"/>
    <w:rsid w:val="00DB0BC9"/>
    <w:rsid w:val="00DB1F42"/>
    <w:rsid w:val="00DB2268"/>
    <w:rsid w:val="00DC4F91"/>
    <w:rsid w:val="00DD4149"/>
    <w:rsid w:val="00DD44D4"/>
    <w:rsid w:val="00DE4A1D"/>
    <w:rsid w:val="00DE6D09"/>
    <w:rsid w:val="00E03E22"/>
    <w:rsid w:val="00E0772C"/>
    <w:rsid w:val="00E221E8"/>
    <w:rsid w:val="00E33D97"/>
    <w:rsid w:val="00E4073A"/>
    <w:rsid w:val="00E42ACF"/>
    <w:rsid w:val="00E46D31"/>
    <w:rsid w:val="00E761F3"/>
    <w:rsid w:val="00E841D0"/>
    <w:rsid w:val="00E8795E"/>
    <w:rsid w:val="00EA09D6"/>
    <w:rsid w:val="00EC55BA"/>
    <w:rsid w:val="00ED3F84"/>
    <w:rsid w:val="00ED4A64"/>
    <w:rsid w:val="00EE13A8"/>
    <w:rsid w:val="00F13871"/>
    <w:rsid w:val="00F20300"/>
    <w:rsid w:val="00F44F48"/>
    <w:rsid w:val="00F5357A"/>
    <w:rsid w:val="00F62E43"/>
    <w:rsid w:val="00F65ED0"/>
    <w:rsid w:val="00F731E1"/>
    <w:rsid w:val="00F75B12"/>
    <w:rsid w:val="00F85734"/>
    <w:rsid w:val="00F923E8"/>
    <w:rsid w:val="00F97682"/>
    <w:rsid w:val="00FB28D9"/>
    <w:rsid w:val="00FB51FF"/>
    <w:rsid w:val="00FC0954"/>
    <w:rsid w:val="00FC4E15"/>
    <w:rsid w:val="00FD20CC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D6343"/>
  <w15:docId w15:val="{5EBF7F7F-92C3-4A54-A1FE-108654B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paragraph" w:styleId="Heading1">
    <w:name w:val="heading 1"/>
    <w:basedOn w:val="Normal"/>
    <w:link w:val="Heading1Char"/>
    <w:uiPriority w:val="9"/>
    <w:qFormat/>
    <w:rsid w:val="00CB1709"/>
    <w:pPr>
      <w:spacing w:before="120" w:after="120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C"/>
  </w:style>
  <w:style w:type="paragraph" w:styleId="Footer">
    <w:name w:val="footer"/>
    <w:basedOn w:val="Normal"/>
    <w:link w:val="Foot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C"/>
  </w:style>
  <w:style w:type="paragraph" w:styleId="BalloonText">
    <w:name w:val="Balloon Text"/>
    <w:basedOn w:val="Normal"/>
    <w:link w:val="BalloonTextChar"/>
    <w:uiPriority w:val="99"/>
    <w:semiHidden/>
    <w:unhideWhenUsed/>
    <w:rsid w:val="00A4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6C9"/>
  </w:style>
  <w:style w:type="character" w:customStyle="1" w:styleId="Heading1Char">
    <w:name w:val="Heading 1 Char"/>
    <w:basedOn w:val="DefaultParagraphFont"/>
    <w:link w:val="Heading1"/>
    <w:uiPriority w:val="9"/>
    <w:rsid w:val="00CB1709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paragraph" w:styleId="ListParagraph">
    <w:name w:val="List Paragraph"/>
    <w:basedOn w:val="Normal"/>
    <w:uiPriority w:val="34"/>
    <w:qFormat/>
    <w:rsid w:val="005C59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criwtio@ombwdsmon.cym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mbwdsmon.cymru/hysbysiad-preifatrwyd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52B1-5E8F-424C-8DA9-484EEA07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marilynm</dc:creator>
  <cp:lastModifiedBy>Lora Williams</cp:lastModifiedBy>
  <cp:revision>2</cp:revision>
  <cp:lastPrinted>2020-02-14T14:47:00Z</cp:lastPrinted>
  <dcterms:created xsi:type="dcterms:W3CDTF">2026-06-18T13:41:00Z</dcterms:created>
  <dcterms:modified xsi:type="dcterms:W3CDTF">2026-06-18T13:41:00Z</dcterms:modified>
</cp:coreProperties>
</file>